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13" w:rsidRPr="008D572D" w:rsidRDefault="00275513" w:rsidP="00275513">
      <w:pPr>
        <w:ind w:firstLine="5760"/>
        <w:jc w:val="right"/>
        <w:rPr>
          <w:b/>
          <w:bCs/>
        </w:rPr>
      </w:pPr>
      <w:r w:rsidRPr="00602FE0">
        <w:rPr>
          <w:b/>
          <w:bCs/>
        </w:rPr>
        <w:t xml:space="preserve">Утверждена </w:t>
      </w:r>
    </w:p>
    <w:p w:rsidR="00275513" w:rsidRPr="00602FE0" w:rsidRDefault="00275513" w:rsidP="00275513">
      <w:pPr>
        <w:ind w:firstLine="5245"/>
        <w:jc w:val="right"/>
        <w:rPr>
          <w:b/>
          <w:bCs/>
        </w:rPr>
      </w:pPr>
      <w:r w:rsidRPr="00602FE0">
        <w:rPr>
          <w:b/>
          <w:bCs/>
        </w:rPr>
        <w:t xml:space="preserve">Приказом Председателя Правления </w:t>
      </w:r>
    </w:p>
    <w:p w:rsidR="00275513" w:rsidRPr="00602FE0" w:rsidRDefault="00275513" w:rsidP="00275513">
      <w:pPr>
        <w:ind w:firstLine="5245"/>
        <w:jc w:val="right"/>
        <w:rPr>
          <w:b/>
          <w:bCs/>
        </w:rPr>
      </w:pPr>
      <w:r w:rsidRPr="00602FE0">
        <w:rPr>
          <w:b/>
          <w:bCs/>
        </w:rPr>
        <w:t>АО «НАК «Казатомпром»</w:t>
      </w:r>
    </w:p>
    <w:p w:rsidR="00275513" w:rsidRPr="008D572D" w:rsidRDefault="00275513" w:rsidP="00AC6F65">
      <w:pPr>
        <w:jc w:val="right"/>
        <w:rPr>
          <w:b/>
          <w:bCs/>
        </w:rPr>
      </w:pPr>
      <w:r w:rsidRPr="00602FE0">
        <w:rPr>
          <w:b/>
          <w:bCs/>
        </w:rPr>
        <w:t>№</w:t>
      </w:r>
      <w:r w:rsidR="000D58C4">
        <w:rPr>
          <w:b/>
          <w:bCs/>
        </w:rPr>
        <w:t>112</w:t>
      </w:r>
      <w:r w:rsidRPr="00602FE0">
        <w:rPr>
          <w:b/>
          <w:bCs/>
        </w:rPr>
        <w:t xml:space="preserve"> от «</w:t>
      </w:r>
      <w:r w:rsidR="000D58C4">
        <w:rPr>
          <w:b/>
          <w:bCs/>
        </w:rPr>
        <w:t>22</w:t>
      </w:r>
      <w:r w:rsidRPr="00602FE0">
        <w:rPr>
          <w:b/>
          <w:bCs/>
        </w:rPr>
        <w:t>»</w:t>
      </w:r>
      <w:r w:rsidR="000D58C4">
        <w:rPr>
          <w:b/>
          <w:bCs/>
        </w:rPr>
        <w:t xml:space="preserve"> сентября </w:t>
      </w:r>
      <w:bookmarkStart w:id="0" w:name="_GoBack"/>
      <w:bookmarkEnd w:id="0"/>
      <w:r w:rsidRPr="00602FE0">
        <w:rPr>
          <w:b/>
          <w:bCs/>
        </w:rPr>
        <w:t>201</w:t>
      </w:r>
      <w:r w:rsidR="00AC6F65" w:rsidRPr="00AC6F65">
        <w:rPr>
          <w:b/>
          <w:bCs/>
        </w:rPr>
        <w:t>5</w:t>
      </w:r>
      <w:r w:rsidRPr="00602FE0">
        <w:rPr>
          <w:b/>
          <w:bCs/>
        </w:rPr>
        <w:t>г.</w:t>
      </w:r>
    </w:p>
    <w:p w:rsidR="009A11AE" w:rsidRDefault="009A11AE" w:rsidP="00167952">
      <w:pPr>
        <w:ind w:firstLine="567"/>
        <w:jc w:val="center"/>
        <w:rPr>
          <w:b/>
          <w:bCs/>
        </w:rPr>
      </w:pPr>
    </w:p>
    <w:p w:rsidR="009A11AE" w:rsidRDefault="009A11AE" w:rsidP="00167952">
      <w:pPr>
        <w:ind w:firstLine="567"/>
        <w:jc w:val="center"/>
        <w:rPr>
          <w:b/>
          <w:bCs/>
        </w:rPr>
      </w:pPr>
    </w:p>
    <w:p w:rsidR="00275513" w:rsidRDefault="00275513" w:rsidP="00167952">
      <w:pPr>
        <w:ind w:firstLine="567"/>
        <w:jc w:val="center"/>
        <w:rPr>
          <w:b/>
          <w:bCs/>
        </w:rPr>
      </w:pPr>
      <w:r w:rsidRPr="00602FE0">
        <w:rPr>
          <w:b/>
          <w:bCs/>
        </w:rPr>
        <w:t>ТЕНДЕРНАЯ ДОКУМЕНТАЦИЯ</w:t>
      </w:r>
    </w:p>
    <w:p w:rsidR="00275513" w:rsidRDefault="00275513" w:rsidP="00275513">
      <w:pPr>
        <w:ind w:firstLine="567"/>
        <w:jc w:val="center"/>
        <w:rPr>
          <w:b/>
          <w:bCs/>
        </w:rPr>
      </w:pPr>
    </w:p>
    <w:p w:rsidR="00AC6F65" w:rsidRDefault="00275513" w:rsidP="00AC6F65">
      <w:pPr>
        <w:jc w:val="center"/>
        <w:rPr>
          <w:b/>
          <w:sz w:val="28"/>
          <w:szCs w:val="28"/>
        </w:rPr>
      </w:pPr>
      <w:proofErr w:type="gramStart"/>
      <w:r w:rsidRPr="00AC6F65">
        <w:rPr>
          <w:b/>
          <w:bCs/>
          <w:color w:val="000000"/>
          <w:sz w:val="28"/>
          <w:szCs w:val="28"/>
        </w:rPr>
        <w:t>по</w:t>
      </w:r>
      <w:proofErr w:type="gramEnd"/>
      <w:r w:rsidRPr="00AC6F65">
        <w:rPr>
          <w:b/>
          <w:bCs/>
          <w:color w:val="000000"/>
          <w:sz w:val="28"/>
          <w:szCs w:val="28"/>
        </w:rPr>
        <w:t xml:space="preserve"> закупке </w:t>
      </w:r>
      <w:r w:rsidR="00AC6F65" w:rsidRPr="00AC6F65">
        <w:rPr>
          <w:b/>
          <w:sz w:val="28"/>
          <w:szCs w:val="28"/>
        </w:rPr>
        <w:t xml:space="preserve">консультационных услуг по моделированию </w:t>
      </w:r>
    </w:p>
    <w:p w:rsidR="00092905" w:rsidRPr="00AC6F65" w:rsidRDefault="00AC6F65" w:rsidP="00AC6F65">
      <w:pPr>
        <w:jc w:val="center"/>
        <w:rPr>
          <w:b/>
          <w:sz w:val="28"/>
          <w:szCs w:val="28"/>
        </w:rPr>
      </w:pPr>
      <w:proofErr w:type="gramStart"/>
      <w:r w:rsidRPr="00AC6F65">
        <w:rPr>
          <w:b/>
          <w:sz w:val="28"/>
          <w:szCs w:val="28"/>
        </w:rPr>
        <w:t>и</w:t>
      </w:r>
      <w:proofErr w:type="gramEnd"/>
      <w:r w:rsidRPr="00AC6F65">
        <w:rPr>
          <w:b/>
          <w:sz w:val="28"/>
          <w:szCs w:val="28"/>
        </w:rPr>
        <w:t xml:space="preserve"> оптимизации бизнес-процессов</w:t>
      </w:r>
    </w:p>
    <w:p w:rsidR="00275513" w:rsidRPr="00AC6F65" w:rsidRDefault="00275513" w:rsidP="00AC6F65">
      <w:pPr>
        <w:jc w:val="center"/>
        <w:rPr>
          <w:b/>
          <w:sz w:val="28"/>
          <w:szCs w:val="28"/>
        </w:rPr>
      </w:pPr>
      <w:r w:rsidRPr="00AC6F65">
        <w:rPr>
          <w:b/>
          <w:bCs/>
          <w:sz w:val="28"/>
          <w:szCs w:val="28"/>
        </w:rPr>
        <w:t>(</w:t>
      </w:r>
      <w:proofErr w:type="gramStart"/>
      <w:r w:rsidRPr="00AC6F65">
        <w:rPr>
          <w:b/>
          <w:bCs/>
          <w:sz w:val="28"/>
          <w:szCs w:val="28"/>
        </w:rPr>
        <w:t>далее</w:t>
      </w:r>
      <w:proofErr w:type="gramEnd"/>
      <w:r w:rsidRPr="00AC6F65">
        <w:rPr>
          <w:b/>
          <w:bCs/>
          <w:sz w:val="28"/>
          <w:szCs w:val="28"/>
        </w:rPr>
        <w:t xml:space="preserve"> – Тендерная документация)</w:t>
      </w:r>
    </w:p>
    <w:p w:rsidR="00275513" w:rsidRPr="00AC6F65" w:rsidRDefault="00275513" w:rsidP="00275513">
      <w:pPr>
        <w:ind w:firstLine="567"/>
        <w:jc w:val="center"/>
        <w:rPr>
          <w:b/>
          <w:bCs/>
          <w:sz w:val="28"/>
          <w:szCs w:val="28"/>
        </w:rPr>
      </w:pPr>
    </w:p>
    <w:p w:rsidR="00275513" w:rsidRPr="00AC6F65" w:rsidRDefault="00275513" w:rsidP="00275513">
      <w:pPr>
        <w:ind w:firstLine="567"/>
        <w:jc w:val="both"/>
        <w:rPr>
          <w:sz w:val="28"/>
          <w:szCs w:val="28"/>
        </w:rPr>
      </w:pPr>
      <w:r w:rsidRPr="00AC6F65">
        <w:rPr>
          <w:b/>
          <w:sz w:val="28"/>
          <w:szCs w:val="28"/>
        </w:rPr>
        <w:t>Закупки:</w:t>
      </w:r>
      <w:r w:rsidRPr="00AC6F65">
        <w:rPr>
          <w:sz w:val="28"/>
          <w:szCs w:val="28"/>
        </w:rPr>
        <w:t xml:space="preserve"> </w:t>
      </w:r>
      <w:r w:rsidR="00AC6F65" w:rsidRPr="00AC6F65">
        <w:rPr>
          <w:sz w:val="28"/>
          <w:szCs w:val="28"/>
        </w:rPr>
        <w:t>К</w:t>
      </w:r>
      <w:r w:rsidR="00AC6F65" w:rsidRPr="00AC6F65">
        <w:rPr>
          <w:color w:val="000000"/>
          <w:sz w:val="28"/>
          <w:szCs w:val="28"/>
        </w:rPr>
        <w:t>онсультационные услуги по моделированию и оптимизации бизнес-процессов</w:t>
      </w:r>
      <w:r w:rsidR="00AC6F65" w:rsidRPr="00AC6F65">
        <w:rPr>
          <w:sz w:val="28"/>
          <w:szCs w:val="28"/>
        </w:rPr>
        <w:t xml:space="preserve"> </w:t>
      </w:r>
      <w:r w:rsidRPr="00AC6F65">
        <w:rPr>
          <w:sz w:val="28"/>
          <w:szCs w:val="28"/>
        </w:rPr>
        <w:t>(</w:t>
      </w:r>
      <w:r w:rsidRPr="00AC6F65">
        <w:rPr>
          <w:b/>
          <w:sz w:val="28"/>
          <w:szCs w:val="28"/>
        </w:rPr>
        <w:t>Приложение №1</w:t>
      </w:r>
      <w:r w:rsidRPr="00AC6F65">
        <w:rPr>
          <w:sz w:val="28"/>
          <w:szCs w:val="28"/>
        </w:rPr>
        <w:t>).</w:t>
      </w:r>
    </w:p>
    <w:p w:rsidR="002D65B9" w:rsidRDefault="002D65B9" w:rsidP="00275513">
      <w:pPr>
        <w:ind w:firstLine="567"/>
        <w:jc w:val="both"/>
        <w:rPr>
          <w:bCs/>
          <w:sz w:val="28"/>
          <w:szCs w:val="28"/>
        </w:rPr>
      </w:pPr>
    </w:p>
    <w:p w:rsidR="00AC6F65" w:rsidRPr="00F90B31" w:rsidRDefault="006C47EE" w:rsidP="00275513">
      <w:pPr>
        <w:ind w:firstLine="567"/>
        <w:jc w:val="both"/>
        <w:rPr>
          <w:bCs/>
          <w:sz w:val="28"/>
          <w:szCs w:val="28"/>
        </w:rPr>
      </w:pPr>
      <w:r w:rsidRPr="00F90B31">
        <w:rPr>
          <w:bCs/>
          <w:sz w:val="28"/>
          <w:szCs w:val="28"/>
        </w:rPr>
        <w:t xml:space="preserve">Закупки способом тендера проводятся в соответствии </w:t>
      </w:r>
      <w:r w:rsidRPr="002D65B9">
        <w:rPr>
          <w:b/>
          <w:bCs/>
          <w:sz w:val="28"/>
          <w:szCs w:val="28"/>
        </w:rPr>
        <w:t>с Порядком осуществления закупок консультационных услуг, являющимся Приложением №2</w:t>
      </w:r>
      <w:r w:rsidRPr="00F90B31">
        <w:rPr>
          <w:bCs/>
          <w:sz w:val="28"/>
          <w:szCs w:val="28"/>
        </w:rPr>
        <w:t xml:space="preserve"> к Правилам закупок товаров, работ и услуг АО «ФНБ «</w:t>
      </w:r>
      <w:proofErr w:type="spellStart"/>
      <w:r w:rsidRPr="00F90B31">
        <w:rPr>
          <w:bCs/>
          <w:sz w:val="28"/>
          <w:szCs w:val="28"/>
        </w:rPr>
        <w:t>Самрук-Казына</w:t>
      </w:r>
      <w:proofErr w:type="spellEnd"/>
      <w:r w:rsidRPr="00F90B31">
        <w:rPr>
          <w:bCs/>
          <w:sz w:val="28"/>
          <w:szCs w:val="28"/>
        </w:rPr>
        <w:t xml:space="preserve">» и организациями пятьдесят и более процентов голосующих акций (долей участия) которых прямо или косвенно </w:t>
      </w:r>
      <w:r w:rsidR="00F90B31" w:rsidRPr="00F90B31">
        <w:rPr>
          <w:bCs/>
          <w:sz w:val="28"/>
          <w:szCs w:val="28"/>
        </w:rPr>
        <w:t>принадлежат АО «</w:t>
      </w:r>
      <w:proofErr w:type="spellStart"/>
      <w:r w:rsidR="00F90B31" w:rsidRPr="00F90B31">
        <w:rPr>
          <w:bCs/>
          <w:sz w:val="28"/>
          <w:szCs w:val="28"/>
        </w:rPr>
        <w:t>Самрук-Казына</w:t>
      </w:r>
      <w:proofErr w:type="spellEnd"/>
      <w:r w:rsidR="00F90B31" w:rsidRPr="00F90B31">
        <w:rPr>
          <w:bCs/>
          <w:sz w:val="28"/>
          <w:szCs w:val="28"/>
        </w:rPr>
        <w:t>» на праве собственности или доверительного управления</w:t>
      </w:r>
      <w:r w:rsidR="002D65B9">
        <w:rPr>
          <w:bCs/>
          <w:sz w:val="28"/>
          <w:szCs w:val="28"/>
        </w:rPr>
        <w:t>, утвержденных решением Совета директоров АО «</w:t>
      </w:r>
      <w:proofErr w:type="spellStart"/>
      <w:r w:rsidR="002D65B9">
        <w:rPr>
          <w:bCs/>
          <w:sz w:val="28"/>
          <w:szCs w:val="28"/>
        </w:rPr>
        <w:t>Самрук-Казына</w:t>
      </w:r>
      <w:proofErr w:type="spellEnd"/>
      <w:r w:rsidR="002D65B9">
        <w:rPr>
          <w:bCs/>
          <w:sz w:val="28"/>
          <w:szCs w:val="28"/>
        </w:rPr>
        <w:t xml:space="preserve">» от 26 мая 2012 года, Протокол №80 (далее – Правила закупок), </w:t>
      </w:r>
      <w:r w:rsidR="002D65B9" w:rsidRPr="002D65B9">
        <w:rPr>
          <w:b/>
          <w:bCs/>
          <w:sz w:val="28"/>
          <w:szCs w:val="28"/>
        </w:rPr>
        <w:t>среди потенциальных поставщиков, состоящих в Перечне аттестованных поставщиков</w:t>
      </w:r>
      <w:r w:rsidR="002D65B9">
        <w:rPr>
          <w:bCs/>
          <w:sz w:val="28"/>
          <w:szCs w:val="28"/>
        </w:rPr>
        <w:t>.</w:t>
      </w:r>
    </w:p>
    <w:p w:rsidR="006C47EE" w:rsidRDefault="006C47EE" w:rsidP="00275513">
      <w:pPr>
        <w:ind w:firstLine="567"/>
        <w:jc w:val="both"/>
        <w:rPr>
          <w:b/>
          <w:bCs/>
          <w:sz w:val="28"/>
          <w:szCs w:val="28"/>
        </w:rPr>
      </w:pP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Заказчик/Организатор закупок:</w:t>
      </w:r>
    </w:p>
    <w:p w:rsidR="00275513" w:rsidRPr="00AC6F65" w:rsidRDefault="00275513" w:rsidP="00275513">
      <w:pPr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Акционерное общество «Национальная </w:t>
      </w:r>
      <w:r w:rsidR="009A11AE" w:rsidRPr="00AC6F65">
        <w:rPr>
          <w:sz w:val="28"/>
          <w:szCs w:val="28"/>
        </w:rPr>
        <w:t xml:space="preserve">атомная компания «Казатомпром», Республика Казахстан, 010000, </w:t>
      </w:r>
      <w:r w:rsidRPr="00AC6F65">
        <w:rPr>
          <w:sz w:val="28"/>
          <w:szCs w:val="28"/>
        </w:rPr>
        <w:t>г. Астана, район Есиль, ул. </w:t>
      </w:r>
      <w:proofErr w:type="spellStart"/>
      <w:r w:rsidRPr="00AC6F65">
        <w:rPr>
          <w:sz w:val="28"/>
          <w:szCs w:val="28"/>
        </w:rPr>
        <w:t>Д.Кунаева</w:t>
      </w:r>
      <w:proofErr w:type="spellEnd"/>
      <w:r w:rsidRPr="00AC6F65">
        <w:rPr>
          <w:sz w:val="28"/>
          <w:szCs w:val="28"/>
        </w:rPr>
        <w:t>, 10, РНН 181600039479, ИИК KZ356 010 131 000 049 659 в АОФ АО «Народный Банк Казахстана», БИК HSBKKZKX.</w:t>
      </w:r>
      <w:r w:rsidRPr="00AC6F65">
        <w:rPr>
          <w:sz w:val="28"/>
          <w:szCs w:val="28"/>
        </w:rPr>
        <w:tab/>
      </w:r>
    </w:p>
    <w:p w:rsidR="00AC6F65" w:rsidRDefault="00AC6F65" w:rsidP="00275513">
      <w:pPr>
        <w:ind w:firstLine="567"/>
        <w:jc w:val="both"/>
        <w:rPr>
          <w:b/>
          <w:sz w:val="28"/>
          <w:szCs w:val="28"/>
        </w:rPr>
      </w:pPr>
    </w:p>
    <w:p w:rsidR="00275513" w:rsidRPr="00AC6F65" w:rsidRDefault="00275513" w:rsidP="00275513">
      <w:pPr>
        <w:ind w:firstLine="567"/>
        <w:jc w:val="both"/>
        <w:rPr>
          <w:b/>
          <w:sz w:val="28"/>
          <w:szCs w:val="28"/>
        </w:rPr>
      </w:pPr>
      <w:r w:rsidRPr="00AC6F65">
        <w:rPr>
          <w:b/>
          <w:sz w:val="28"/>
          <w:szCs w:val="28"/>
        </w:rPr>
        <w:t>Сумма, выделенная для закупки, в тенге:</w:t>
      </w:r>
    </w:p>
    <w:p w:rsidR="00275513" w:rsidRPr="00AC6F65" w:rsidRDefault="00AC6F65" w:rsidP="00275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758 928 571,43</w:t>
      </w:r>
      <w:r w:rsidR="00275513" w:rsidRPr="00AC6F65">
        <w:rPr>
          <w:sz w:val="28"/>
          <w:szCs w:val="28"/>
        </w:rPr>
        <w:t xml:space="preserve"> (</w:t>
      </w:r>
      <w:r>
        <w:rPr>
          <w:sz w:val="28"/>
          <w:szCs w:val="28"/>
        </w:rPr>
        <w:t>семьсот пятьдесят восемь</w:t>
      </w:r>
      <w:r w:rsidR="002D413C" w:rsidRPr="00AC6F65">
        <w:rPr>
          <w:sz w:val="28"/>
          <w:szCs w:val="28"/>
        </w:rPr>
        <w:t xml:space="preserve"> </w:t>
      </w:r>
      <w:r w:rsidR="00275513" w:rsidRPr="00AC6F65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="00275513" w:rsidRPr="00AC6F65">
        <w:rPr>
          <w:sz w:val="28"/>
          <w:szCs w:val="28"/>
        </w:rPr>
        <w:t xml:space="preserve"> </w:t>
      </w:r>
      <w:r>
        <w:rPr>
          <w:sz w:val="28"/>
          <w:szCs w:val="28"/>
        </w:rPr>
        <w:t>девятьсот двадцать восемь</w:t>
      </w:r>
      <w:r w:rsidR="00275513" w:rsidRPr="00AC6F65">
        <w:rPr>
          <w:sz w:val="28"/>
          <w:szCs w:val="28"/>
        </w:rPr>
        <w:t xml:space="preserve"> </w:t>
      </w:r>
      <w:r w:rsidR="00F84C02" w:rsidRPr="00AC6F65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пятьсот семьдесят одна) тенге </w:t>
      </w:r>
      <w:r w:rsidR="00F84C02" w:rsidRPr="00AC6F65">
        <w:rPr>
          <w:sz w:val="28"/>
          <w:szCs w:val="28"/>
        </w:rPr>
        <w:t>13</w:t>
      </w:r>
      <w:r w:rsidR="00275513" w:rsidRPr="00AC6F65">
        <w:rPr>
          <w:sz w:val="28"/>
          <w:szCs w:val="28"/>
        </w:rPr>
        <w:t xml:space="preserve"> </w:t>
      </w:r>
      <w:proofErr w:type="spellStart"/>
      <w:r w:rsidR="00275513" w:rsidRPr="00AC6F65">
        <w:rPr>
          <w:sz w:val="28"/>
          <w:szCs w:val="28"/>
        </w:rPr>
        <w:t>тиын</w:t>
      </w:r>
      <w:proofErr w:type="spellEnd"/>
      <w:r w:rsidR="00275513" w:rsidRPr="00AC6F65">
        <w:rPr>
          <w:color w:val="0000FF"/>
          <w:sz w:val="28"/>
          <w:szCs w:val="28"/>
        </w:rPr>
        <w:t xml:space="preserve"> </w:t>
      </w:r>
      <w:r w:rsidR="00275513" w:rsidRPr="00AC6F65">
        <w:rPr>
          <w:sz w:val="28"/>
          <w:szCs w:val="28"/>
        </w:rPr>
        <w:t>без учета НДС.</w:t>
      </w:r>
    </w:p>
    <w:p w:rsidR="00275513" w:rsidRPr="00AC6F65" w:rsidRDefault="00275513" w:rsidP="00275513">
      <w:pPr>
        <w:ind w:left="567"/>
        <w:jc w:val="both"/>
        <w:rPr>
          <w:sz w:val="28"/>
          <w:szCs w:val="28"/>
        </w:rPr>
      </w:pPr>
    </w:p>
    <w:p w:rsidR="00275513" w:rsidRPr="00AC6F65" w:rsidRDefault="00275513" w:rsidP="00275513">
      <w:pPr>
        <w:ind w:firstLine="567"/>
        <w:jc w:val="both"/>
        <w:rPr>
          <w:sz w:val="28"/>
          <w:szCs w:val="28"/>
        </w:rPr>
      </w:pPr>
      <w:r w:rsidRPr="00AC6F65">
        <w:rPr>
          <w:b/>
          <w:bCs/>
          <w:sz w:val="28"/>
          <w:szCs w:val="28"/>
        </w:rPr>
        <w:t>Размер обеспечения заявки на участие в тендере</w:t>
      </w:r>
      <w:r w:rsidRPr="00AC6F65">
        <w:rPr>
          <w:bCs/>
          <w:i/>
          <w:iCs/>
          <w:sz w:val="28"/>
          <w:szCs w:val="28"/>
        </w:rPr>
        <w:t xml:space="preserve"> – </w:t>
      </w:r>
      <w:r w:rsidRPr="00AC6F65">
        <w:rPr>
          <w:bCs/>
          <w:iCs/>
          <w:sz w:val="28"/>
          <w:szCs w:val="28"/>
        </w:rPr>
        <w:t>1% от суммы, выделенной для закупки.</w:t>
      </w:r>
    </w:p>
    <w:p w:rsidR="00275513" w:rsidRPr="00AC6F65" w:rsidRDefault="00275513" w:rsidP="00275513">
      <w:pPr>
        <w:ind w:firstLine="567"/>
        <w:jc w:val="both"/>
        <w:rPr>
          <w:sz w:val="28"/>
          <w:szCs w:val="28"/>
        </w:rPr>
      </w:pPr>
      <w:r w:rsidRPr="00AC6F65">
        <w:rPr>
          <w:b/>
          <w:bCs/>
          <w:sz w:val="28"/>
          <w:szCs w:val="28"/>
        </w:rPr>
        <w:t>Размер обеспечения исполнения договора о закупках</w:t>
      </w:r>
      <w:r w:rsidRPr="00AC6F65">
        <w:rPr>
          <w:bCs/>
          <w:iCs/>
          <w:sz w:val="28"/>
          <w:szCs w:val="28"/>
        </w:rPr>
        <w:t xml:space="preserve"> – </w:t>
      </w:r>
      <w:r w:rsidR="00AC6F65">
        <w:rPr>
          <w:bCs/>
          <w:iCs/>
          <w:sz w:val="28"/>
          <w:szCs w:val="28"/>
        </w:rPr>
        <w:t>3</w:t>
      </w:r>
      <w:r w:rsidRPr="00AC6F65">
        <w:rPr>
          <w:bCs/>
          <w:iCs/>
          <w:sz w:val="28"/>
          <w:szCs w:val="28"/>
        </w:rPr>
        <w:t xml:space="preserve"> % (</w:t>
      </w:r>
      <w:r w:rsidR="00AC6F65">
        <w:rPr>
          <w:bCs/>
          <w:iCs/>
          <w:sz w:val="28"/>
          <w:szCs w:val="28"/>
        </w:rPr>
        <w:t>три</w:t>
      </w:r>
      <w:r w:rsidRPr="00AC6F65">
        <w:rPr>
          <w:bCs/>
          <w:iCs/>
          <w:sz w:val="28"/>
          <w:szCs w:val="28"/>
        </w:rPr>
        <w:t>) от общей суммы договора.</w:t>
      </w: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 xml:space="preserve">Заявки потенциальных поставщиков </w:t>
      </w:r>
      <w:r w:rsidRPr="00AC6F65">
        <w:rPr>
          <w:b/>
          <w:sz w:val="28"/>
          <w:szCs w:val="28"/>
        </w:rPr>
        <w:t xml:space="preserve">на </w:t>
      </w:r>
      <w:r w:rsidRPr="00AC6F65">
        <w:rPr>
          <w:b/>
          <w:bCs/>
          <w:sz w:val="28"/>
          <w:szCs w:val="28"/>
        </w:rPr>
        <w:t>участие в тендере</w:t>
      </w:r>
      <w:r w:rsidRPr="00AC6F65">
        <w:rPr>
          <w:bCs/>
          <w:i/>
          <w:iCs/>
          <w:sz w:val="28"/>
          <w:szCs w:val="28"/>
        </w:rPr>
        <w:t xml:space="preserve"> </w:t>
      </w:r>
      <w:r w:rsidRPr="00AC6F65">
        <w:rPr>
          <w:b/>
          <w:bCs/>
          <w:sz w:val="28"/>
          <w:szCs w:val="28"/>
        </w:rPr>
        <w:t xml:space="preserve">принимаются </w:t>
      </w:r>
      <w:r w:rsidRPr="00AC6F65">
        <w:rPr>
          <w:b/>
          <w:bCs/>
          <w:sz w:val="28"/>
          <w:szCs w:val="28"/>
          <w:u w:val="single"/>
        </w:rPr>
        <w:t xml:space="preserve">в срок до </w:t>
      </w:r>
      <w:r w:rsidR="00AC6F65" w:rsidRPr="00AC6F65">
        <w:rPr>
          <w:b/>
          <w:bCs/>
          <w:iCs/>
          <w:sz w:val="28"/>
          <w:szCs w:val="28"/>
          <w:u w:val="single"/>
        </w:rPr>
        <w:t>10:30</w:t>
      </w:r>
      <w:r w:rsidRPr="00AC6F65">
        <w:rPr>
          <w:b/>
          <w:bCs/>
          <w:iCs/>
          <w:sz w:val="28"/>
          <w:szCs w:val="28"/>
          <w:u w:val="single"/>
        </w:rPr>
        <w:t xml:space="preserve"> часов «</w:t>
      </w:r>
      <w:r w:rsidR="005109FD">
        <w:rPr>
          <w:b/>
          <w:bCs/>
          <w:iCs/>
          <w:sz w:val="28"/>
          <w:szCs w:val="28"/>
          <w:u w:val="single"/>
        </w:rPr>
        <w:t>1</w:t>
      </w:r>
      <w:r w:rsidR="007A6D85" w:rsidRPr="00AC6F65">
        <w:rPr>
          <w:b/>
          <w:bCs/>
          <w:iCs/>
          <w:sz w:val="28"/>
          <w:szCs w:val="28"/>
          <w:u w:val="single"/>
        </w:rPr>
        <w:t xml:space="preserve">» </w:t>
      </w:r>
      <w:r w:rsidR="005109FD">
        <w:rPr>
          <w:b/>
          <w:bCs/>
          <w:iCs/>
          <w:sz w:val="28"/>
          <w:szCs w:val="28"/>
          <w:u w:val="single"/>
        </w:rPr>
        <w:t>октября</w:t>
      </w:r>
      <w:r w:rsidR="00AC6F65" w:rsidRPr="00AC6F65">
        <w:rPr>
          <w:b/>
          <w:bCs/>
          <w:iCs/>
          <w:sz w:val="28"/>
          <w:szCs w:val="28"/>
          <w:u w:val="single"/>
        </w:rPr>
        <w:t xml:space="preserve"> </w:t>
      </w:r>
      <w:r w:rsidRPr="00AC6F65">
        <w:rPr>
          <w:b/>
          <w:bCs/>
          <w:iCs/>
          <w:sz w:val="28"/>
          <w:szCs w:val="28"/>
          <w:u w:val="single"/>
        </w:rPr>
        <w:t>201</w:t>
      </w:r>
      <w:r w:rsidR="00AC6F65" w:rsidRPr="00AC6F65">
        <w:rPr>
          <w:b/>
          <w:bCs/>
          <w:iCs/>
          <w:sz w:val="28"/>
          <w:szCs w:val="28"/>
          <w:u w:val="single"/>
        </w:rPr>
        <w:t>5</w:t>
      </w:r>
      <w:r w:rsidR="00AC6F65">
        <w:rPr>
          <w:b/>
          <w:bCs/>
          <w:iCs/>
          <w:sz w:val="28"/>
          <w:szCs w:val="28"/>
          <w:u w:val="single"/>
        </w:rPr>
        <w:t xml:space="preserve"> </w:t>
      </w:r>
      <w:r w:rsidRPr="00AC6F65">
        <w:rPr>
          <w:b/>
          <w:bCs/>
          <w:iCs/>
          <w:sz w:val="28"/>
          <w:szCs w:val="28"/>
          <w:u w:val="single"/>
        </w:rPr>
        <w:t>г.</w:t>
      </w:r>
      <w:r w:rsidRPr="00AC6F65">
        <w:rPr>
          <w:b/>
          <w:bCs/>
          <w:iCs/>
          <w:sz w:val="28"/>
          <w:szCs w:val="28"/>
        </w:rPr>
        <w:t xml:space="preserve"> (окончательный срок представления заявок).</w:t>
      </w: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Pr="00AC6F65">
        <w:rPr>
          <w:b/>
          <w:bCs/>
          <w:sz w:val="28"/>
          <w:szCs w:val="28"/>
          <w:u w:val="single"/>
        </w:rPr>
        <w:t xml:space="preserve">в </w:t>
      </w:r>
      <w:r w:rsidR="00AC6F65" w:rsidRPr="00AC6F65">
        <w:rPr>
          <w:b/>
          <w:bCs/>
          <w:sz w:val="28"/>
          <w:szCs w:val="28"/>
          <w:u w:val="single"/>
        </w:rPr>
        <w:t>11:00</w:t>
      </w:r>
      <w:r w:rsidRPr="00AC6F65">
        <w:rPr>
          <w:b/>
          <w:bCs/>
          <w:sz w:val="28"/>
          <w:szCs w:val="28"/>
          <w:u w:val="single"/>
        </w:rPr>
        <w:t xml:space="preserve"> часов «</w:t>
      </w:r>
      <w:r w:rsidR="005109FD">
        <w:rPr>
          <w:b/>
          <w:bCs/>
          <w:sz w:val="28"/>
          <w:szCs w:val="28"/>
          <w:u w:val="single"/>
        </w:rPr>
        <w:t>1</w:t>
      </w:r>
      <w:r w:rsidRPr="00AC6F65">
        <w:rPr>
          <w:b/>
          <w:bCs/>
          <w:sz w:val="28"/>
          <w:szCs w:val="28"/>
          <w:u w:val="single"/>
        </w:rPr>
        <w:t xml:space="preserve">» </w:t>
      </w:r>
      <w:r w:rsidR="005109FD">
        <w:rPr>
          <w:b/>
          <w:bCs/>
          <w:sz w:val="28"/>
          <w:szCs w:val="28"/>
          <w:u w:val="single"/>
        </w:rPr>
        <w:t>октября</w:t>
      </w:r>
      <w:r w:rsidRPr="00AC6F65">
        <w:rPr>
          <w:b/>
          <w:bCs/>
          <w:sz w:val="28"/>
          <w:szCs w:val="28"/>
          <w:u w:val="single"/>
        </w:rPr>
        <w:t xml:space="preserve"> 201</w:t>
      </w:r>
      <w:r w:rsidR="00AC6F65" w:rsidRPr="00AC6F65">
        <w:rPr>
          <w:b/>
          <w:bCs/>
          <w:sz w:val="28"/>
          <w:szCs w:val="28"/>
          <w:u w:val="single"/>
        </w:rPr>
        <w:t xml:space="preserve">5 </w:t>
      </w:r>
      <w:r w:rsidRPr="00AC6F65">
        <w:rPr>
          <w:b/>
          <w:bCs/>
          <w:sz w:val="28"/>
          <w:szCs w:val="28"/>
          <w:u w:val="single"/>
        </w:rPr>
        <w:t>г.</w:t>
      </w: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iCs/>
          <w:sz w:val="28"/>
          <w:szCs w:val="28"/>
        </w:rPr>
        <w:lastRenderedPageBreak/>
        <w:t xml:space="preserve">Регистрация потенциальных поставщиков (их уполномоченных представителей) для участия в </w:t>
      </w:r>
      <w:r w:rsidRPr="00AC6F65">
        <w:rPr>
          <w:b/>
          <w:bCs/>
          <w:sz w:val="28"/>
          <w:szCs w:val="28"/>
        </w:rPr>
        <w:t>заседании тендерной комиссии по вскрытию конвертов с заявками потенциальных поставщиков производится в Управлении закупок (АО НАК «</w:t>
      </w:r>
      <w:proofErr w:type="spellStart"/>
      <w:r w:rsidRPr="00AC6F65">
        <w:rPr>
          <w:b/>
          <w:bCs/>
          <w:sz w:val="28"/>
          <w:szCs w:val="28"/>
        </w:rPr>
        <w:t>Казатомпром</w:t>
      </w:r>
      <w:proofErr w:type="spellEnd"/>
      <w:r w:rsidRPr="00AC6F65">
        <w:rPr>
          <w:b/>
          <w:bCs/>
          <w:sz w:val="28"/>
          <w:szCs w:val="28"/>
        </w:rPr>
        <w:t xml:space="preserve">», </w:t>
      </w:r>
      <w:r w:rsidR="009A11AE" w:rsidRPr="00AC6F65">
        <w:rPr>
          <w:b/>
          <w:bCs/>
          <w:sz w:val="28"/>
          <w:szCs w:val="28"/>
        </w:rPr>
        <w:t xml:space="preserve">Республика </w:t>
      </w:r>
      <w:r w:rsidR="00B52351" w:rsidRPr="00AC6F65">
        <w:rPr>
          <w:b/>
          <w:bCs/>
          <w:sz w:val="28"/>
          <w:szCs w:val="28"/>
        </w:rPr>
        <w:t>Казахстан</w:t>
      </w:r>
      <w:r w:rsidR="009A11AE" w:rsidRPr="00AC6F65">
        <w:rPr>
          <w:b/>
          <w:bCs/>
          <w:sz w:val="28"/>
          <w:szCs w:val="28"/>
        </w:rPr>
        <w:t xml:space="preserve">, </w:t>
      </w:r>
      <w:r w:rsidRPr="00AC6F65">
        <w:rPr>
          <w:b/>
          <w:sz w:val="28"/>
          <w:szCs w:val="28"/>
        </w:rPr>
        <w:t xml:space="preserve">г. Астана, район </w:t>
      </w:r>
      <w:r w:rsidRPr="00AC6F65">
        <w:rPr>
          <w:b/>
          <w:sz w:val="28"/>
          <w:szCs w:val="28"/>
          <w:lang w:val="kk-KZ"/>
        </w:rPr>
        <w:t>Есиль</w:t>
      </w:r>
      <w:r w:rsidRPr="00AC6F65">
        <w:rPr>
          <w:b/>
          <w:sz w:val="28"/>
          <w:szCs w:val="28"/>
        </w:rPr>
        <w:t>, ул</w:t>
      </w:r>
      <w:r w:rsidR="009A11AE" w:rsidRPr="00AC6F65">
        <w:rPr>
          <w:b/>
          <w:sz w:val="28"/>
          <w:szCs w:val="28"/>
        </w:rPr>
        <w:t>.</w:t>
      </w:r>
      <w:r w:rsidRPr="00AC6F65">
        <w:rPr>
          <w:b/>
          <w:sz w:val="28"/>
          <w:szCs w:val="28"/>
        </w:rPr>
        <w:t xml:space="preserve"> </w:t>
      </w:r>
      <w:proofErr w:type="spellStart"/>
      <w:r w:rsidRPr="00AC6F65">
        <w:rPr>
          <w:b/>
          <w:sz w:val="28"/>
          <w:szCs w:val="28"/>
        </w:rPr>
        <w:t>Д.Кунаева</w:t>
      </w:r>
      <w:proofErr w:type="spellEnd"/>
      <w:r w:rsidRPr="00AC6F65">
        <w:rPr>
          <w:b/>
          <w:sz w:val="28"/>
          <w:szCs w:val="28"/>
        </w:rPr>
        <w:t>, д</w:t>
      </w:r>
      <w:r w:rsidR="009A11AE" w:rsidRPr="00AC6F65">
        <w:rPr>
          <w:b/>
          <w:sz w:val="28"/>
          <w:szCs w:val="28"/>
        </w:rPr>
        <w:t>.</w:t>
      </w:r>
      <w:r w:rsidRPr="00AC6F65">
        <w:rPr>
          <w:b/>
          <w:sz w:val="28"/>
          <w:szCs w:val="28"/>
        </w:rPr>
        <w:t xml:space="preserve"> 10 (здание «Изумрудный квартал»)</w:t>
      </w:r>
      <w:r w:rsidRPr="00AC6F65">
        <w:rPr>
          <w:b/>
          <w:bCs/>
          <w:sz w:val="28"/>
          <w:szCs w:val="28"/>
        </w:rPr>
        <w:t>, 3</w:t>
      </w:r>
      <w:r w:rsidR="005109FD">
        <w:rPr>
          <w:b/>
          <w:bCs/>
          <w:sz w:val="28"/>
          <w:szCs w:val="28"/>
        </w:rPr>
        <w:t>2</w:t>
      </w:r>
      <w:r w:rsidRPr="00AC6F65">
        <w:rPr>
          <w:b/>
          <w:bCs/>
          <w:sz w:val="28"/>
          <w:szCs w:val="28"/>
        </w:rPr>
        <w:t xml:space="preserve"> этаж, </w:t>
      </w:r>
      <w:proofErr w:type="spellStart"/>
      <w:r w:rsidRPr="00AC6F65">
        <w:rPr>
          <w:b/>
          <w:bCs/>
          <w:sz w:val="28"/>
          <w:szCs w:val="28"/>
        </w:rPr>
        <w:t>каб</w:t>
      </w:r>
      <w:proofErr w:type="spellEnd"/>
      <w:r w:rsidRPr="00AC6F65">
        <w:rPr>
          <w:b/>
          <w:bCs/>
          <w:sz w:val="28"/>
          <w:szCs w:val="28"/>
        </w:rPr>
        <w:t>. №</w:t>
      </w:r>
      <w:r w:rsidR="005109FD">
        <w:rPr>
          <w:b/>
          <w:bCs/>
          <w:sz w:val="28"/>
          <w:szCs w:val="28"/>
        </w:rPr>
        <w:t>3201</w:t>
      </w:r>
      <w:r w:rsidRPr="00AC6F65">
        <w:rPr>
          <w:b/>
          <w:bCs/>
          <w:sz w:val="28"/>
          <w:szCs w:val="28"/>
        </w:rPr>
        <w:t>).</w:t>
      </w: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Срок действия заявки на участие в тендере должен быть не менее 60 (</w:t>
      </w:r>
      <w:r w:rsidR="007A6D85" w:rsidRPr="00AC6F65">
        <w:rPr>
          <w:b/>
          <w:bCs/>
          <w:sz w:val="28"/>
          <w:szCs w:val="28"/>
        </w:rPr>
        <w:t>шестидесяти)</w:t>
      </w:r>
      <w:r w:rsidR="007A6D85" w:rsidRPr="00AC6F65">
        <w:rPr>
          <w:b/>
          <w:bCs/>
          <w:i/>
          <w:sz w:val="28"/>
          <w:szCs w:val="28"/>
        </w:rPr>
        <w:t xml:space="preserve"> </w:t>
      </w:r>
      <w:r w:rsidR="007A6D85" w:rsidRPr="00AC6F65">
        <w:rPr>
          <w:b/>
          <w:bCs/>
          <w:sz w:val="28"/>
          <w:szCs w:val="28"/>
        </w:rPr>
        <w:t>календарных</w:t>
      </w:r>
      <w:r w:rsidRPr="00AC6F65">
        <w:rPr>
          <w:b/>
          <w:bCs/>
          <w:sz w:val="28"/>
          <w:szCs w:val="28"/>
        </w:rPr>
        <w:t xml:space="preserve"> дней</w:t>
      </w:r>
      <w:r w:rsidRPr="00AC6F65">
        <w:rPr>
          <w:b/>
          <w:sz w:val="28"/>
          <w:szCs w:val="28"/>
        </w:rPr>
        <w:t xml:space="preserve"> со дня вскрытия конвертов с тендерными заявками. Тендерная заявка, имеющая более короткий срок действия, чем указанный в настоящей Тендерной документации, отклоняется</w:t>
      </w:r>
      <w:r w:rsidRPr="00AC6F65">
        <w:rPr>
          <w:b/>
          <w:bCs/>
          <w:sz w:val="28"/>
          <w:szCs w:val="28"/>
        </w:rPr>
        <w:t>.</w:t>
      </w:r>
    </w:p>
    <w:p w:rsidR="00275513" w:rsidRPr="00AC6F65" w:rsidRDefault="00275513" w:rsidP="00275513">
      <w:pPr>
        <w:ind w:firstLine="567"/>
        <w:jc w:val="both"/>
        <w:rPr>
          <w:b/>
          <w:bCs/>
          <w:sz w:val="28"/>
          <w:szCs w:val="28"/>
        </w:rPr>
      </w:pPr>
    </w:p>
    <w:p w:rsidR="00275513" w:rsidRPr="00AC6F65" w:rsidRDefault="00275513" w:rsidP="00275513">
      <w:pPr>
        <w:ind w:firstLine="567"/>
        <w:jc w:val="both"/>
        <w:rPr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Контактное лицо для обращения потенциальных поставщиков, в том числе в случае нарушения их прав в связи с проводимыми закупками:</w:t>
      </w:r>
      <w:r w:rsidRPr="00AC6F65">
        <w:rPr>
          <w:bCs/>
          <w:i/>
          <w:sz w:val="28"/>
          <w:szCs w:val="28"/>
        </w:rPr>
        <w:t xml:space="preserve"> Сайрамбекова Раушан </w:t>
      </w:r>
      <w:proofErr w:type="spellStart"/>
      <w:r w:rsidRPr="00AC6F65">
        <w:rPr>
          <w:bCs/>
          <w:i/>
          <w:sz w:val="28"/>
          <w:szCs w:val="28"/>
        </w:rPr>
        <w:t>Сактасыновна</w:t>
      </w:r>
      <w:proofErr w:type="spellEnd"/>
      <w:r w:rsidRPr="00AC6F65">
        <w:rPr>
          <w:bCs/>
          <w:sz w:val="28"/>
          <w:szCs w:val="28"/>
        </w:rPr>
        <w:t>, +7 (7172) 55-12-75 (</w:t>
      </w:r>
      <w:proofErr w:type="spellStart"/>
      <w:r w:rsidRPr="00AC6F65">
        <w:rPr>
          <w:bCs/>
          <w:sz w:val="28"/>
          <w:szCs w:val="28"/>
        </w:rPr>
        <w:t>вн</w:t>
      </w:r>
      <w:proofErr w:type="spellEnd"/>
      <w:r w:rsidRPr="00AC6F65">
        <w:rPr>
          <w:bCs/>
          <w:sz w:val="28"/>
          <w:szCs w:val="28"/>
        </w:rPr>
        <w:t>. 1308).</w:t>
      </w:r>
    </w:p>
    <w:p w:rsidR="00275513" w:rsidRPr="00AC6F65" w:rsidRDefault="00275513" w:rsidP="00275513">
      <w:pPr>
        <w:ind w:firstLine="567"/>
        <w:jc w:val="both"/>
        <w:rPr>
          <w:bCs/>
          <w:i/>
          <w:iCs/>
          <w:sz w:val="28"/>
          <w:szCs w:val="28"/>
        </w:rPr>
      </w:pPr>
      <w:proofErr w:type="gramStart"/>
      <w:r w:rsidRPr="00AC6F65">
        <w:rPr>
          <w:b/>
          <w:bCs/>
          <w:sz w:val="28"/>
          <w:szCs w:val="28"/>
        </w:rPr>
        <w:t>Веб</w:t>
      </w:r>
      <w:r w:rsidRPr="00AC6F65">
        <w:rPr>
          <w:b/>
          <w:bCs/>
          <w:iCs/>
          <w:sz w:val="28"/>
          <w:szCs w:val="28"/>
        </w:rPr>
        <w:t>-сайт</w:t>
      </w:r>
      <w:proofErr w:type="gramEnd"/>
      <w:r w:rsidRPr="00AC6F65">
        <w:rPr>
          <w:b/>
          <w:bCs/>
          <w:iCs/>
          <w:sz w:val="28"/>
          <w:szCs w:val="28"/>
        </w:rPr>
        <w:t xml:space="preserve"> Заказчика - </w:t>
      </w:r>
      <w:hyperlink r:id="rId6" w:history="1">
        <w:r w:rsidRPr="00B52351">
          <w:rPr>
            <w:rStyle w:val="a6"/>
            <w:b/>
            <w:bCs/>
            <w:iCs/>
            <w:sz w:val="28"/>
            <w:szCs w:val="28"/>
          </w:rPr>
          <w:t>http://www.kazatomprom.kz/zakupka/</w:t>
        </w:r>
      </w:hyperlink>
      <w:r w:rsidRPr="00AC6F65">
        <w:rPr>
          <w:bCs/>
          <w:i/>
          <w:iCs/>
          <w:sz w:val="28"/>
          <w:szCs w:val="28"/>
        </w:rPr>
        <w:tab/>
      </w:r>
    </w:p>
    <w:p w:rsidR="00275513" w:rsidRPr="00AC6F65" w:rsidRDefault="00275513" w:rsidP="00275513">
      <w:pPr>
        <w:ind w:firstLine="567"/>
        <w:jc w:val="both"/>
        <w:rPr>
          <w:bCs/>
          <w:i/>
          <w:iCs/>
          <w:sz w:val="28"/>
          <w:szCs w:val="28"/>
        </w:rPr>
      </w:pPr>
    </w:p>
    <w:p w:rsidR="00275513" w:rsidRDefault="00275513" w:rsidP="00B52351">
      <w:pPr>
        <w:pStyle w:val="2"/>
        <w:numPr>
          <w:ilvl w:val="0"/>
          <w:numId w:val="1"/>
        </w:numPr>
        <w:ind w:right="0"/>
        <w:jc w:val="center"/>
        <w:rPr>
          <w:iCs/>
          <w:sz w:val="28"/>
          <w:szCs w:val="28"/>
          <w:lang w:val="ru-RU"/>
        </w:rPr>
      </w:pPr>
      <w:bookmarkStart w:id="1" w:name="_Toc220903910"/>
      <w:r w:rsidRPr="00AC6F65">
        <w:rPr>
          <w:iCs/>
          <w:sz w:val="28"/>
          <w:szCs w:val="28"/>
          <w:lang w:val="ru-RU"/>
        </w:rPr>
        <w:t>Оформление и представление заявки</w:t>
      </w:r>
      <w:bookmarkEnd w:id="1"/>
    </w:p>
    <w:p w:rsidR="005109FD" w:rsidRPr="005109FD" w:rsidRDefault="005109FD" w:rsidP="005109FD"/>
    <w:p w:rsidR="00275513" w:rsidRPr="00AC6F65" w:rsidRDefault="00275513" w:rsidP="00275513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1.</w:t>
      </w:r>
      <w:r w:rsidRPr="00AC6F65">
        <w:rPr>
          <w:bCs/>
          <w:sz w:val="28"/>
          <w:szCs w:val="28"/>
        </w:rPr>
        <w:t xml:space="preserve"> Заявка потенциального поставщика</w:t>
      </w:r>
      <w:r w:rsidRPr="00AC6F65">
        <w:rPr>
          <w:sz w:val="28"/>
          <w:szCs w:val="28"/>
        </w:rPr>
        <w:t xml:space="preserve"> </w:t>
      </w:r>
      <w:r w:rsidRPr="00AC6F65">
        <w:rPr>
          <w:bCs/>
          <w:sz w:val="28"/>
          <w:szCs w:val="28"/>
        </w:rPr>
        <w:t xml:space="preserve">на участие в тендере </w:t>
      </w:r>
      <w:r w:rsidRPr="00AC6F65">
        <w:rPr>
          <w:sz w:val="28"/>
          <w:szCs w:val="28"/>
        </w:rPr>
        <w:t>(далее – Заявка)</w:t>
      </w:r>
      <w:r w:rsidRPr="00AC6F65">
        <w:rPr>
          <w:bCs/>
          <w:sz w:val="28"/>
          <w:szCs w:val="28"/>
        </w:rPr>
        <w:t xml:space="preserve"> является выражением согласия потенциального поставщика оказать услуги в соответствии с требованиями и условиями, предусмотренными настоящей Тендерной документацией.</w:t>
      </w:r>
    </w:p>
    <w:p w:rsidR="00275513" w:rsidRPr="00AC6F65" w:rsidRDefault="00275513" w:rsidP="00275513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2.</w:t>
      </w:r>
      <w:r w:rsidRPr="00AC6F65">
        <w:rPr>
          <w:bCs/>
          <w:sz w:val="28"/>
          <w:szCs w:val="28"/>
        </w:rPr>
        <w:t xml:space="preserve"> Потенциальный поставщик должен представить Заявку до истечения окончательного срока представления заявок, указанного в настоящей Тендерной документации. </w:t>
      </w:r>
    </w:p>
    <w:p w:rsidR="00275513" w:rsidRPr="00AC6F65" w:rsidRDefault="00275513" w:rsidP="00275513">
      <w:pPr>
        <w:numPr>
          <w:ilvl w:val="0"/>
          <w:numId w:val="4"/>
        </w:numPr>
        <w:tabs>
          <w:tab w:val="clear" w:pos="927"/>
          <w:tab w:val="num" w:pos="900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Заявка должна быть прошита, страницы либо листы пронумерованы, последняя страница либо лист заверяется подписью и печатью (для физического лица, если таковая имеется) потенциального поставщика (включая документы, указанные в пункте 16 настоящей Тендерной документации, за исключением Технической спецификации, оригинала документа, подтверждающего внесение обеспечения заявки на участие в тендере, а также </w:t>
      </w:r>
      <w:r w:rsidRPr="00AC6F65">
        <w:rPr>
          <w:sz w:val="28"/>
          <w:szCs w:val="28"/>
        </w:rPr>
        <w:t xml:space="preserve">дополнительного ценового предложения на понижение цены, которое представляется на заседании тендерной комиссии по вскрытию конвертов в порядке, определенном подпунктом 1) пункта 28 настоящей </w:t>
      </w:r>
      <w:r w:rsidRPr="00AC6F65">
        <w:rPr>
          <w:bCs/>
          <w:sz w:val="28"/>
          <w:szCs w:val="28"/>
        </w:rPr>
        <w:t xml:space="preserve">Тендерной документации). </w:t>
      </w:r>
    </w:p>
    <w:p w:rsidR="00275513" w:rsidRPr="00AC6F65" w:rsidRDefault="00275513" w:rsidP="00275513">
      <w:pPr>
        <w:tabs>
          <w:tab w:val="num" w:pos="900"/>
        </w:tabs>
        <w:autoSpaceDE w:val="0"/>
        <w:autoSpaceDN w:val="0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          Техническая спецификация заявки на участие в тендере (в прошитом виде, с пронумерованными страницами либо листами, последняя страница либо лист, заверенная подписью и печатью (для физического лица, если таковая имеется) потенциального поставщика) и оригинал документа, подтверждающего внесение обеспечения заявки на участие в тендере, прикладываются отдельно.  </w:t>
      </w:r>
    </w:p>
    <w:p w:rsidR="00275513" w:rsidRPr="00AC6F65" w:rsidRDefault="00275513" w:rsidP="00B52351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Заявка запечатывается в конверт, на лицевой стороне которого обязательно должны быть указаны полное наименование и почтовый адрес потенциального поставщика (контактные телефоны), полное наименование и </w:t>
      </w:r>
      <w:r w:rsidRPr="00AC6F65">
        <w:rPr>
          <w:bCs/>
          <w:sz w:val="28"/>
          <w:szCs w:val="28"/>
        </w:rPr>
        <w:lastRenderedPageBreak/>
        <w:t>почтовый адрес Заказчика, а также текст следующего содержания</w:t>
      </w:r>
      <w:r w:rsidRPr="00AC6F65">
        <w:rPr>
          <w:b/>
          <w:bCs/>
          <w:sz w:val="28"/>
          <w:szCs w:val="28"/>
        </w:rPr>
        <w:t>: «ЗАЯВКА НА УЧАСТИЕ В ТЕНДЕРЕ ПО</w:t>
      </w:r>
      <w:r w:rsidRPr="00AC6F65">
        <w:rPr>
          <w:bCs/>
          <w:sz w:val="28"/>
          <w:szCs w:val="28"/>
        </w:rPr>
        <w:t xml:space="preserve"> </w:t>
      </w:r>
      <w:r w:rsidRPr="00AC6F65">
        <w:rPr>
          <w:b/>
          <w:bCs/>
          <w:sz w:val="28"/>
          <w:szCs w:val="28"/>
        </w:rPr>
        <w:t xml:space="preserve">ЗАКУПКЕ: </w:t>
      </w:r>
      <w:r w:rsidRPr="00AC6F65">
        <w:rPr>
          <w:b/>
          <w:bCs/>
          <w:i/>
          <w:sz w:val="28"/>
          <w:szCs w:val="28"/>
        </w:rPr>
        <w:t>«</w:t>
      </w:r>
      <w:r w:rsidR="00B52351" w:rsidRPr="00B52351">
        <w:rPr>
          <w:b/>
          <w:i/>
          <w:sz w:val="28"/>
          <w:szCs w:val="28"/>
        </w:rPr>
        <w:t>Консультационные услуги по моделированию и оптимизации бизнес-процессов</w:t>
      </w:r>
      <w:r w:rsidRPr="00AC6F65">
        <w:rPr>
          <w:b/>
          <w:color w:val="0D0D0D"/>
          <w:sz w:val="28"/>
          <w:szCs w:val="28"/>
        </w:rPr>
        <w:t>»</w:t>
      </w:r>
      <w:r w:rsidRPr="00AC6F65">
        <w:rPr>
          <w:bCs/>
          <w:sz w:val="28"/>
          <w:szCs w:val="28"/>
        </w:rPr>
        <w:t xml:space="preserve"> и </w:t>
      </w:r>
      <w:r w:rsidRPr="00AC6F65">
        <w:rPr>
          <w:b/>
          <w:bCs/>
          <w:sz w:val="28"/>
          <w:szCs w:val="28"/>
        </w:rPr>
        <w:t xml:space="preserve">«НЕ ВСКРЫВАТЬ ДО </w:t>
      </w:r>
      <w:r w:rsidR="00B52351" w:rsidRPr="00AC6F65">
        <w:rPr>
          <w:b/>
          <w:bCs/>
          <w:sz w:val="28"/>
          <w:szCs w:val="28"/>
          <w:u w:val="single"/>
        </w:rPr>
        <w:t>11:00 часов «</w:t>
      </w:r>
      <w:r w:rsidR="005109FD">
        <w:rPr>
          <w:b/>
          <w:bCs/>
          <w:sz w:val="28"/>
          <w:szCs w:val="28"/>
          <w:u w:val="single"/>
        </w:rPr>
        <w:t>1</w:t>
      </w:r>
      <w:r w:rsidR="00B52351" w:rsidRPr="00AC6F65">
        <w:rPr>
          <w:b/>
          <w:bCs/>
          <w:sz w:val="28"/>
          <w:szCs w:val="28"/>
          <w:u w:val="single"/>
        </w:rPr>
        <w:t xml:space="preserve">» </w:t>
      </w:r>
      <w:r w:rsidR="005109FD">
        <w:rPr>
          <w:b/>
          <w:bCs/>
          <w:sz w:val="28"/>
          <w:szCs w:val="28"/>
          <w:u w:val="single"/>
        </w:rPr>
        <w:t>октября</w:t>
      </w:r>
      <w:r w:rsidR="00B52351" w:rsidRPr="00AC6F65">
        <w:rPr>
          <w:b/>
          <w:bCs/>
          <w:sz w:val="28"/>
          <w:szCs w:val="28"/>
          <w:u w:val="single"/>
        </w:rPr>
        <w:t xml:space="preserve"> 2015 г.</w:t>
      </w:r>
      <w:r w:rsidR="00B52351">
        <w:rPr>
          <w:b/>
          <w:bCs/>
          <w:sz w:val="28"/>
          <w:szCs w:val="28"/>
          <w:u w:val="single"/>
        </w:rPr>
        <w:t>»</w:t>
      </w:r>
      <w:r w:rsidRPr="00AC6F65">
        <w:rPr>
          <w:b/>
          <w:bCs/>
          <w:sz w:val="28"/>
          <w:szCs w:val="28"/>
        </w:rPr>
        <w:t xml:space="preserve">, </w:t>
      </w:r>
      <w:r w:rsidRPr="00AC6F65">
        <w:rPr>
          <w:bCs/>
          <w:sz w:val="28"/>
          <w:szCs w:val="28"/>
        </w:rPr>
        <w:t xml:space="preserve">с указанием даты и времени </w:t>
      </w:r>
      <w:r w:rsidR="00B52351" w:rsidRPr="00AC6F65">
        <w:rPr>
          <w:bCs/>
          <w:sz w:val="28"/>
          <w:szCs w:val="28"/>
        </w:rPr>
        <w:t>вскрытия заявок</w:t>
      </w:r>
      <w:r w:rsidRPr="00AC6F65">
        <w:rPr>
          <w:bCs/>
          <w:sz w:val="28"/>
          <w:szCs w:val="28"/>
        </w:rPr>
        <w:t>.</w:t>
      </w:r>
      <w:r w:rsidRPr="00AC6F65">
        <w:rPr>
          <w:b/>
          <w:bCs/>
          <w:sz w:val="28"/>
          <w:szCs w:val="28"/>
        </w:rPr>
        <w:t xml:space="preserve"> </w:t>
      </w:r>
    </w:p>
    <w:p w:rsidR="00275513" w:rsidRPr="00AC6F65" w:rsidRDefault="00275513" w:rsidP="00B52351">
      <w:pPr>
        <w:tabs>
          <w:tab w:val="left" w:pos="851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 xml:space="preserve">5. </w:t>
      </w:r>
      <w:r w:rsidRPr="00AC6F65">
        <w:rPr>
          <w:bCs/>
          <w:sz w:val="28"/>
          <w:szCs w:val="28"/>
        </w:rPr>
        <w:t>Заявка должна быть отпечатана или написана несмываемыми чернилами и подписана потенциальным поставщиком или его представителем и скреплена печатью (для физического лица, если таковая имеется).</w:t>
      </w:r>
    </w:p>
    <w:p w:rsidR="00275513" w:rsidRPr="00AC6F65" w:rsidRDefault="00275513" w:rsidP="00B52351">
      <w:pPr>
        <w:autoSpaceDE w:val="0"/>
        <w:autoSpaceDN w:val="0"/>
        <w:ind w:firstLine="567"/>
        <w:jc w:val="both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 xml:space="preserve">6. 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 </w:t>
      </w:r>
    </w:p>
    <w:p w:rsidR="00275513" w:rsidRPr="00AC6F65" w:rsidRDefault="00275513" w:rsidP="00275513">
      <w:pPr>
        <w:autoSpaceDE w:val="0"/>
        <w:autoSpaceDN w:val="0"/>
        <w:ind w:firstLine="567"/>
        <w:jc w:val="both"/>
        <w:rPr>
          <w:bCs/>
          <w:sz w:val="28"/>
          <w:szCs w:val="28"/>
          <w:u w:val="single"/>
        </w:rPr>
      </w:pPr>
      <w:r w:rsidRPr="00AC6F65">
        <w:rPr>
          <w:bCs/>
          <w:sz w:val="28"/>
          <w:szCs w:val="28"/>
          <w:u w:val="single"/>
        </w:rPr>
        <w:t xml:space="preserve">Все документы тендерной заявки потенциального поставщика </w:t>
      </w:r>
      <w:r w:rsidR="00185087" w:rsidRPr="00AC6F65">
        <w:rPr>
          <w:bCs/>
          <w:sz w:val="28"/>
          <w:szCs w:val="28"/>
          <w:u w:val="single"/>
        </w:rPr>
        <w:t>представляются в</w:t>
      </w:r>
      <w:r w:rsidRPr="00AC6F65">
        <w:rPr>
          <w:bCs/>
          <w:sz w:val="28"/>
          <w:szCs w:val="28"/>
          <w:u w:val="single"/>
        </w:rPr>
        <w:t xml:space="preserve"> одном экземпляре.</w:t>
      </w:r>
    </w:p>
    <w:p w:rsidR="00275513" w:rsidRPr="00AC6F65" w:rsidRDefault="00275513" w:rsidP="00B52351">
      <w:pPr>
        <w:numPr>
          <w:ilvl w:val="0"/>
          <w:numId w:val="12"/>
        </w:numPr>
        <w:tabs>
          <w:tab w:val="left" w:pos="900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sz w:val="28"/>
          <w:szCs w:val="28"/>
        </w:rPr>
        <w:t>Не допускается представление конверта с заявкой на участие в тендере либо документов и (или) материалов, являющихся составной частью заявки на участие в тендере, после истечения окончательного срока представления конверта с заявкой, указанного в Тендерной документации</w:t>
      </w:r>
      <w:r w:rsidR="00185087">
        <w:rPr>
          <w:sz w:val="28"/>
          <w:szCs w:val="28"/>
        </w:rPr>
        <w:t>.</w:t>
      </w:r>
    </w:p>
    <w:p w:rsidR="00275513" w:rsidRPr="00AC6F65" w:rsidRDefault="00275513" w:rsidP="00275513">
      <w:pPr>
        <w:tabs>
          <w:tab w:val="left" w:pos="540"/>
        </w:tabs>
        <w:autoSpaceDE w:val="0"/>
        <w:autoSpaceDN w:val="0"/>
        <w:jc w:val="both"/>
        <w:rPr>
          <w:bCs/>
          <w:sz w:val="28"/>
          <w:szCs w:val="28"/>
        </w:rPr>
      </w:pPr>
      <w:r w:rsidRPr="00AC6F65">
        <w:rPr>
          <w:sz w:val="28"/>
          <w:szCs w:val="28"/>
        </w:rPr>
        <w:tab/>
      </w:r>
      <w:r w:rsidRPr="00AC6F65">
        <w:rPr>
          <w:bCs/>
          <w:sz w:val="28"/>
          <w:szCs w:val="28"/>
        </w:rPr>
        <w:t>Конверты с заявками на участие в тендере, представленные после истечения окончательного срока представления заявок, не вскрываются и возвращаются потенциальным поставщикам.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left" w:pos="900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275513" w:rsidRDefault="00275513" w:rsidP="00275513">
      <w:pPr>
        <w:numPr>
          <w:ilvl w:val="0"/>
          <w:numId w:val="12"/>
        </w:numPr>
        <w:tabs>
          <w:tab w:val="left" w:pos="900"/>
          <w:tab w:val="num" w:pos="12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Заявка составляется на языке Тендерной документации с соблюдением требований законодательства Республики Казахстан. При этом Заявка может содержать документы, составленные на другом языке при условии, что к ним будет прилагаться точный перевод (нотариально засвидетельствованный) на язык настоящей Тендерной документации, и в этом случае преимущество будет иметь перевод.</w:t>
      </w:r>
    </w:p>
    <w:p w:rsidR="00185087" w:rsidRPr="00AC6F65" w:rsidRDefault="00185087" w:rsidP="00185087">
      <w:pPr>
        <w:tabs>
          <w:tab w:val="left" w:pos="900"/>
          <w:tab w:val="num" w:pos="1260"/>
        </w:tabs>
        <w:autoSpaceDE w:val="0"/>
        <w:autoSpaceDN w:val="0"/>
        <w:ind w:left="567"/>
        <w:jc w:val="both"/>
        <w:rPr>
          <w:sz w:val="28"/>
          <w:szCs w:val="28"/>
        </w:rPr>
      </w:pPr>
    </w:p>
    <w:p w:rsidR="00275513" w:rsidRDefault="00275513" w:rsidP="00185087">
      <w:pPr>
        <w:pStyle w:val="2"/>
        <w:numPr>
          <w:ilvl w:val="0"/>
          <w:numId w:val="1"/>
        </w:numPr>
        <w:ind w:right="0"/>
        <w:jc w:val="center"/>
        <w:rPr>
          <w:iCs/>
          <w:sz w:val="28"/>
          <w:szCs w:val="28"/>
          <w:lang w:val="ru-RU"/>
        </w:rPr>
      </w:pPr>
      <w:bookmarkStart w:id="2" w:name="_Toc220903911"/>
      <w:r w:rsidRPr="00AC6F65">
        <w:rPr>
          <w:iCs/>
          <w:sz w:val="28"/>
          <w:szCs w:val="28"/>
          <w:lang w:val="ru-RU"/>
        </w:rPr>
        <w:t>Обеспечение Заявки</w:t>
      </w:r>
      <w:bookmarkEnd w:id="2"/>
    </w:p>
    <w:p w:rsidR="00185087" w:rsidRPr="00185087" w:rsidRDefault="00185087" w:rsidP="00185087">
      <w:pPr>
        <w:pStyle w:val="ab"/>
        <w:ind w:left="927"/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bCs/>
          <w:sz w:val="28"/>
          <w:szCs w:val="28"/>
        </w:rPr>
        <w:t xml:space="preserve">Потенциальный поставщик вносит обеспечение Заявки в размере, указанном в преамбуле настоящей </w:t>
      </w:r>
      <w:r w:rsidRPr="00AC6F65">
        <w:rPr>
          <w:sz w:val="28"/>
          <w:szCs w:val="28"/>
        </w:rPr>
        <w:t>Тендерной документации</w:t>
      </w:r>
      <w:r w:rsidRPr="00AC6F65">
        <w:rPr>
          <w:bCs/>
          <w:sz w:val="28"/>
          <w:szCs w:val="28"/>
        </w:rPr>
        <w:t xml:space="preserve">, </w:t>
      </w:r>
      <w:r w:rsidRPr="00AC6F65">
        <w:rPr>
          <w:sz w:val="28"/>
          <w:szCs w:val="28"/>
        </w:rPr>
        <w:t>в качестве гарантии того, что он:</w:t>
      </w:r>
    </w:p>
    <w:p w:rsidR="00185087" w:rsidRDefault="00275513" w:rsidP="00185087">
      <w:pPr>
        <w:tabs>
          <w:tab w:val="num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1)  </w:t>
      </w:r>
      <w:r w:rsidR="00185087" w:rsidRPr="00185087">
        <w:rPr>
          <w:sz w:val="28"/>
          <w:szCs w:val="28"/>
        </w:rPr>
        <w:t>не отзовет либо не изменит свою заявку на участие в тендере после истечения окончательного срока представления заявок;</w:t>
      </w:r>
    </w:p>
    <w:p w:rsidR="00185087" w:rsidRPr="00185087" w:rsidRDefault="00185087" w:rsidP="00185087">
      <w:pPr>
        <w:tabs>
          <w:tab w:val="num" w:pos="567"/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85087">
        <w:rPr>
          <w:sz w:val="28"/>
          <w:szCs w:val="28"/>
        </w:rPr>
        <w:t>2)</w:t>
      </w:r>
      <w:r w:rsidRPr="00185087">
        <w:rPr>
          <w:sz w:val="28"/>
          <w:szCs w:val="28"/>
        </w:rPr>
        <w:tab/>
        <w:t>в случае определения его победителем тендера заключит договор с Заказчиком в сроки, установленные протоколом об итогах тендера и внесет обеспечение возврата аванса (предоплаты) и (или) обеспечение исполнения договора о закупках, в случае если условиями закупок предусмотрено внесение такого обеспечения.</w:t>
      </w:r>
    </w:p>
    <w:p w:rsidR="00275513" w:rsidRPr="00AC6F65" w:rsidRDefault="00185087" w:rsidP="00185087">
      <w:pPr>
        <w:tabs>
          <w:tab w:val="num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5087">
        <w:rPr>
          <w:sz w:val="28"/>
          <w:szCs w:val="28"/>
        </w:rPr>
        <w:t xml:space="preserve">Обеспечение заявки на участие в тендере вносится в размере, определенном тендерной документацией, не превышающем 1 (один) процент </w:t>
      </w:r>
      <w:r w:rsidRPr="00185087">
        <w:rPr>
          <w:sz w:val="28"/>
          <w:szCs w:val="28"/>
        </w:rPr>
        <w:lastRenderedPageBreak/>
        <w:t xml:space="preserve">от суммы, указанной для закупки данного товара, работы, услуги в тендерной документации Заказчика. Срок действия обеспечения заявки на участие в тендере должен быть не менее срока действия заявки на участие в тендере. </w:t>
      </w:r>
      <w:r>
        <w:rPr>
          <w:sz w:val="28"/>
          <w:szCs w:val="28"/>
        </w:rPr>
        <w:tab/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Потенциальный поставщик вправе выбрать один из следующих видов обеспечения Заявки:</w:t>
      </w:r>
    </w:p>
    <w:p w:rsidR="00D200F6" w:rsidRPr="00D200F6" w:rsidRDefault="00275513" w:rsidP="00D200F6">
      <w:pPr>
        <w:tabs>
          <w:tab w:val="num" w:pos="993"/>
          <w:tab w:val="num" w:pos="1647"/>
        </w:tabs>
        <w:ind w:left="540"/>
        <w:jc w:val="both"/>
        <w:rPr>
          <w:sz w:val="28"/>
          <w:szCs w:val="28"/>
        </w:rPr>
      </w:pPr>
      <w:bookmarkStart w:id="3" w:name="SUB230401"/>
      <w:bookmarkEnd w:id="3"/>
      <w:r w:rsidRPr="00AC6F65">
        <w:rPr>
          <w:sz w:val="28"/>
          <w:szCs w:val="28"/>
        </w:rPr>
        <w:t xml:space="preserve">1) </w:t>
      </w:r>
      <w:r w:rsidR="00D200F6" w:rsidRPr="00D200F6">
        <w:rPr>
          <w:sz w:val="28"/>
          <w:szCs w:val="28"/>
        </w:rPr>
        <w:t xml:space="preserve">Банковские реквизиты для внесения обеспечения заявки на участие в электронном тендере: </w:t>
      </w:r>
    </w:p>
    <w:p w:rsidR="00D200F6" w:rsidRPr="00D200F6" w:rsidRDefault="00D200F6" w:rsidP="00D200F6">
      <w:pPr>
        <w:tabs>
          <w:tab w:val="num" w:pos="993"/>
          <w:tab w:val="num" w:pos="1647"/>
        </w:tabs>
        <w:ind w:left="540"/>
        <w:jc w:val="both"/>
        <w:rPr>
          <w:sz w:val="28"/>
          <w:szCs w:val="28"/>
        </w:rPr>
      </w:pPr>
      <w:proofErr w:type="gramStart"/>
      <w:r w:rsidRPr="00D200F6">
        <w:rPr>
          <w:sz w:val="28"/>
          <w:szCs w:val="28"/>
        </w:rPr>
        <w:t>резидентами</w:t>
      </w:r>
      <w:proofErr w:type="gramEnd"/>
      <w:r w:rsidRPr="00D200F6">
        <w:rPr>
          <w:sz w:val="28"/>
          <w:szCs w:val="28"/>
        </w:rPr>
        <w:t xml:space="preserve"> Республики Казахстан в тенге: р/с КZ 516 010 131 000 049 662 в АО «Народный Банк Казахстана», БИК HSBKKZKX, БИН 970240000816,  получатель платежа АО «НАК «</w:t>
      </w:r>
      <w:proofErr w:type="spellStart"/>
      <w:r w:rsidRPr="00D200F6">
        <w:rPr>
          <w:sz w:val="28"/>
          <w:szCs w:val="28"/>
        </w:rPr>
        <w:t>Казатомпром</w:t>
      </w:r>
      <w:proofErr w:type="spellEnd"/>
      <w:r w:rsidRPr="00D200F6">
        <w:rPr>
          <w:sz w:val="28"/>
          <w:szCs w:val="28"/>
        </w:rPr>
        <w:t xml:space="preserve">»,  </w:t>
      </w:r>
      <w:proofErr w:type="spellStart"/>
      <w:r w:rsidRPr="00D200F6">
        <w:rPr>
          <w:sz w:val="28"/>
          <w:szCs w:val="28"/>
        </w:rPr>
        <w:t>КБе</w:t>
      </w:r>
      <w:proofErr w:type="spellEnd"/>
      <w:r w:rsidRPr="00D200F6">
        <w:rPr>
          <w:sz w:val="28"/>
          <w:szCs w:val="28"/>
        </w:rPr>
        <w:t xml:space="preserve"> 16.</w:t>
      </w:r>
    </w:p>
    <w:p w:rsidR="00D200F6" w:rsidRPr="00D200F6" w:rsidRDefault="00D200F6" w:rsidP="00D200F6">
      <w:pPr>
        <w:tabs>
          <w:tab w:val="num" w:pos="993"/>
          <w:tab w:val="num" w:pos="1647"/>
        </w:tabs>
        <w:ind w:left="540"/>
        <w:jc w:val="both"/>
        <w:rPr>
          <w:sz w:val="28"/>
          <w:szCs w:val="28"/>
        </w:rPr>
      </w:pPr>
      <w:proofErr w:type="gramStart"/>
      <w:r w:rsidRPr="00D200F6">
        <w:rPr>
          <w:sz w:val="28"/>
          <w:szCs w:val="28"/>
        </w:rPr>
        <w:t>нерезидентами</w:t>
      </w:r>
      <w:proofErr w:type="gramEnd"/>
      <w:r w:rsidRPr="00D200F6">
        <w:rPr>
          <w:sz w:val="28"/>
          <w:szCs w:val="28"/>
        </w:rPr>
        <w:t xml:space="preserve"> Республики Казахстан в иностранной валюте (в долларах США, ЕВРО или другой иностранной валюте) по реквизитам:</w:t>
      </w:r>
    </w:p>
    <w:p w:rsidR="00D200F6" w:rsidRPr="00D200F6" w:rsidRDefault="00D200F6" w:rsidP="00D200F6">
      <w:pPr>
        <w:tabs>
          <w:tab w:val="num" w:pos="993"/>
          <w:tab w:val="num" w:pos="1647"/>
        </w:tabs>
        <w:ind w:left="540"/>
        <w:jc w:val="both"/>
        <w:rPr>
          <w:sz w:val="28"/>
          <w:szCs w:val="28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251"/>
        <w:gridCol w:w="4111"/>
      </w:tblGrid>
      <w:tr w:rsidR="00D200F6" w:rsidRPr="001D495A" w:rsidTr="00B044C2">
        <w:trPr>
          <w:trHeight w:val="1244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color w:val="000000"/>
                <w:lang w:eastAsia="en-US"/>
              </w:rPr>
            </w:pPr>
            <w:r w:rsidRPr="001D495A">
              <w:rPr>
                <w:color w:val="000000"/>
              </w:rPr>
              <w:t>Валюта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1D495A">
              <w:t xml:space="preserve">Банковские реквизиты в </w:t>
            </w:r>
            <w:proofErr w:type="spellStart"/>
            <w:r w:rsidRPr="001D495A">
              <w:t>Астанинский</w:t>
            </w:r>
            <w:proofErr w:type="spellEnd"/>
            <w:r w:rsidRPr="001D495A">
              <w:t xml:space="preserve"> Региональный Филиал АО «Народный банк Казахстана»</w:t>
            </w:r>
          </w:p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</w:pPr>
          </w:p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1D495A">
              <w:t xml:space="preserve">БИК: </w:t>
            </w:r>
            <w:r w:rsidRPr="001D495A">
              <w:rPr>
                <w:lang w:val="en-US"/>
              </w:rPr>
              <w:t>HSBKKZKX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1D495A">
              <w:t xml:space="preserve">Банковские реквизиты в </w:t>
            </w:r>
            <w:proofErr w:type="spellStart"/>
            <w:r w:rsidRPr="001D495A">
              <w:t>Алматинский</w:t>
            </w:r>
            <w:proofErr w:type="spellEnd"/>
            <w:r w:rsidRPr="001D495A">
              <w:t xml:space="preserve"> Областной Филиал АО «Народный банк Казахстана»</w:t>
            </w:r>
          </w:p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</w:pPr>
          </w:p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1D495A">
              <w:t xml:space="preserve">БИК: </w:t>
            </w:r>
            <w:r w:rsidRPr="001D495A">
              <w:rPr>
                <w:lang w:val="en-US"/>
              </w:rPr>
              <w:t>HSBKKZKX</w:t>
            </w:r>
            <w:r w:rsidRPr="001D495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200F6" w:rsidRPr="001D495A" w:rsidTr="00B044C2">
        <w:trPr>
          <w:trHeight w:val="41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color w:val="000000"/>
                <w:szCs w:val="28"/>
                <w:lang w:val="en-US" w:eastAsia="en-US"/>
              </w:rPr>
            </w:pPr>
            <w:r w:rsidRPr="001D495A">
              <w:rPr>
                <w:color w:val="000000"/>
                <w:szCs w:val="28"/>
                <w:lang w:val="en-US"/>
              </w:rPr>
              <w:t>USD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szCs w:val="28"/>
              </w:rPr>
              <w:t xml:space="preserve">ИИК: </w:t>
            </w:r>
            <w:r w:rsidRPr="001D495A">
              <w:rPr>
                <w:szCs w:val="28"/>
                <w:lang w:val="kk-KZ"/>
              </w:rPr>
              <w:t>KZ766010111000178320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rFonts w:eastAsia="Calibri"/>
                <w:szCs w:val="28"/>
                <w:lang w:eastAsia="en-US"/>
              </w:rPr>
              <w:t>_______________________</w:t>
            </w:r>
          </w:p>
        </w:tc>
      </w:tr>
      <w:tr w:rsidR="00D200F6" w:rsidRPr="001D495A" w:rsidTr="00B044C2">
        <w:trPr>
          <w:trHeight w:val="46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color w:val="000000"/>
                <w:szCs w:val="28"/>
                <w:lang w:val="en-US" w:eastAsia="en-US"/>
              </w:rPr>
            </w:pPr>
            <w:r w:rsidRPr="001D495A">
              <w:rPr>
                <w:color w:val="000000"/>
                <w:szCs w:val="28"/>
                <w:lang w:val="en-US"/>
              </w:rPr>
              <w:t>EUR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szCs w:val="28"/>
              </w:rPr>
              <w:t xml:space="preserve">ИИК: </w:t>
            </w:r>
            <w:r w:rsidRPr="001D495A">
              <w:rPr>
                <w:szCs w:val="28"/>
                <w:lang w:val="kk-KZ"/>
              </w:rPr>
              <w:t>KZ496010111000178321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rFonts w:eastAsia="Calibri"/>
                <w:szCs w:val="28"/>
                <w:lang w:eastAsia="en-US"/>
              </w:rPr>
              <w:t>_______________________</w:t>
            </w:r>
          </w:p>
        </w:tc>
      </w:tr>
      <w:tr w:rsidR="00D200F6" w:rsidRPr="001D495A" w:rsidTr="00B044C2">
        <w:trPr>
          <w:trHeight w:val="388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color w:val="000000"/>
                <w:szCs w:val="28"/>
                <w:lang w:val="en-US" w:eastAsia="en-US"/>
              </w:rPr>
            </w:pPr>
            <w:r w:rsidRPr="001D495A">
              <w:rPr>
                <w:color w:val="000000"/>
                <w:szCs w:val="28"/>
                <w:lang w:val="en-US"/>
              </w:rPr>
              <w:t>RUR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szCs w:val="28"/>
              </w:rPr>
              <w:t xml:space="preserve">ИИК: </w:t>
            </w:r>
            <w:r w:rsidRPr="001D495A">
              <w:rPr>
                <w:szCs w:val="28"/>
                <w:lang w:val="kk-KZ"/>
              </w:rPr>
              <w:t>KZ066010111000178319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F6" w:rsidRPr="001D495A" w:rsidRDefault="00D200F6" w:rsidP="00362DC2">
            <w:pPr>
              <w:autoSpaceDE w:val="0"/>
              <w:autoSpaceDN w:val="0"/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1D495A">
              <w:rPr>
                <w:rFonts w:eastAsia="Calibri"/>
                <w:szCs w:val="28"/>
                <w:lang w:eastAsia="en-US"/>
              </w:rPr>
              <w:t>_______________________</w:t>
            </w:r>
          </w:p>
        </w:tc>
      </w:tr>
    </w:tbl>
    <w:p w:rsidR="00275513" w:rsidRPr="00D200F6" w:rsidRDefault="00275513" w:rsidP="00D200F6">
      <w:pPr>
        <w:tabs>
          <w:tab w:val="num" w:pos="993"/>
          <w:tab w:val="num" w:pos="1647"/>
        </w:tabs>
        <w:ind w:firstLine="709"/>
        <w:jc w:val="both"/>
        <w:rPr>
          <w:sz w:val="28"/>
          <w:szCs w:val="28"/>
        </w:rPr>
      </w:pPr>
    </w:p>
    <w:p w:rsidR="00275513" w:rsidRPr="00AC6F65" w:rsidRDefault="00275513" w:rsidP="00275513">
      <w:pPr>
        <w:tabs>
          <w:tab w:val="num" w:pos="993"/>
          <w:tab w:val="num" w:pos="1647"/>
        </w:tabs>
        <w:ind w:firstLine="540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2) банковскую гарантию, по форме </w:t>
      </w:r>
      <w:r w:rsidRPr="00AC6F65">
        <w:rPr>
          <w:b/>
          <w:sz w:val="28"/>
          <w:szCs w:val="28"/>
        </w:rPr>
        <w:t>Приложения №2</w:t>
      </w:r>
      <w:r w:rsidRPr="00AC6F65">
        <w:rPr>
          <w:sz w:val="28"/>
          <w:szCs w:val="28"/>
        </w:rPr>
        <w:t xml:space="preserve"> к настоящей Тендерной документации.</w:t>
      </w:r>
    </w:p>
    <w:p w:rsidR="00275513" w:rsidRPr="00AC6F65" w:rsidRDefault="00275513" w:rsidP="00275513">
      <w:pPr>
        <w:tabs>
          <w:tab w:val="num" w:pos="1647"/>
        </w:tabs>
        <w:ind w:firstLine="540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При этом течение срока действия обеспечения заявки на участие в тендере начинается со дня вскрытия конвертов с заявками на участие в тендере.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rStyle w:val="s0"/>
          <w:bCs/>
          <w:sz w:val="28"/>
          <w:szCs w:val="28"/>
        </w:rPr>
      </w:pPr>
      <w:r w:rsidRPr="00AC6F65">
        <w:rPr>
          <w:rStyle w:val="s0"/>
          <w:sz w:val="28"/>
          <w:szCs w:val="28"/>
        </w:rPr>
        <w:t xml:space="preserve">Все Заявки, не содержащие подтверждения внесения обеспечения Заявки, отклоняются тендерной комиссией, как не отвечающие требованиям </w:t>
      </w:r>
      <w:r w:rsidRPr="00AC6F65">
        <w:rPr>
          <w:sz w:val="28"/>
          <w:szCs w:val="28"/>
        </w:rPr>
        <w:t>Тендерной документации</w:t>
      </w:r>
      <w:r w:rsidRPr="00AC6F65">
        <w:rPr>
          <w:rStyle w:val="s0"/>
          <w:sz w:val="28"/>
          <w:szCs w:val="28"/>
        </w:rPr>
        <w:t xml:space="preserve">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</w:t>
      </w:r>
      <w:r w:rsidR="00185087">
        <w:rPr>
          <w:rStyle w:val="s0"/>
          <w:sz w:val="28"/>
          <w:szCs w:val="28"/>
        </w:rPr>
        <w:t xml:space="preserve">наименование </w:t>
      </w:r>
      <w:r w:rsidRPr="00AC6F65">
        <w:rPr>
          <w:rStyle w:val="s0"/>
          <w:sz w:val="28"/>
          <w:szCs w:val="28"/>
        </w:rPr>
        <w:t>тендера, сумма обеспечения, наименование Организатора закупок и потенциального поставщика.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sz w:val="28"/>
          <w:szCs w:val="28"/>
        </w:rPr>
        <w:t>Обеспечение Заявки на участие в тендере, внесенное потенциальным поставщиком не возвращается при наступлении одного из следующих случаев:</w:t>
      </w:r>
    </w:p>
    <w:p w:rsidR="004456B5" w:rsidRPr="004456B5" w:rsidRDefault="004456B5" w:rsidP="004456B5">
      <w:pPr>
        <w:numPr>
          <w:ilvl w:val="0"/>
          <w:numId w:val="2"/>
        </w:numPr>
        <w:tabs>
          <w:tab w:val="clear" w:pos="1482"/>
          <w:tab w:val="num" w:pos="851"/>
          <w:tab w:val="num" w:pos="1843"/>
        </w:tabs>
        <w:ind w:left="0" w:firstLine="567"/>
        <w:jc w:val="both"/>
        <w:rPr>
          <w:sz w:val="28"/>
          <w:szCs w:val="28"/>
        </w:rPr>
      </w:pPr>
      <w:bookmarkStart w:id="4" w:name="SUB230501"/>
      <w:bookmarkEnd w:id="4"/>
      <w:proofErr w:type="gramStart"/>
      <w:r w:rsidRPr="004456B5">
        <w:rPr>
          <w:sz w:val="28"/>
          <w:szCs w:val="28"/>
        </w:rPr>
        <w:t>потенциальный</w:t>
      </w:r>
      <w:proofErr w:type="gramEnd"/>
      <w:r w:rsidRPr="004456B5">
        <w:rPr>
          <w:sz w:val="28"/>
          <w:szCs w:val="28"/>
        </w:rPr>
        <w:t xml:space="preserve"> поставщик отозвал заявку на участие в тендере после истечения окончательного срока представления заявок;</w:t>
      </w:r>
    </w:p>
    <w:p w:rsidR="004456B5" w:rsidRPr="004456B5" w:rsidRDefault="004456B5" w:rsidP="004456B5">
      <w:pPr>
        <w:numPr>
          <w:ilvl w:val="0"/>
          <w:numId w:val="2"/>
        </w:numPr>
        <w:tabs>
          <w:tab w:val="clear" w:pos="1482"/>
          <w:tab w:val="num" w:pos="851"/>
          <w:tab w:val="num" w:pos="1843"/>
        </w:tabs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потенциальный</w:t>
      </w:r>
      <w:proofErr w:type="gramEnd"/>
      <w:r w:rsidRPr="004456B5">
        <w:rPr>
          <w:sz w:val="28"/>
          <w:szCs w:val="28"/>
        </w:rPr>
        <w:t xml:space="preserve"> поставщик, определенный победителем тендера, уклонился от заключения договора о закупках;</w:t>
      </w:r>
    </w:p>
    <w:p w:rsidR="004456B5" w:rsidRPr="004456B5" w:rsidRDefault="004456B5" w:rsidP="004456B5">
      <w:pPr>
        <w:numPr>
          <w:ilvl w:val="0"/>
          <w:numId w:val="2"/>
        </w:numPr>
        <w:tabs>
          <w:tab w:val="clear" w:pos="1482"/>
          <w:tab w:val="num" w:pos="851"/>
          <w:tab w:val="num" w:pos="1843"/>
        </w:tabs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победитель</w:t>
      </w:r>
      <w:proofErr w:type="gramEnd"/>
      <w:r w:rsidRPr="004456B5">
        <w:rPr>
          <w:sz w:val="28"/>
          <w:szCs w:val="28"/>
        </w:rPr>
        <w:t xml:space="preserve">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275513" w:rsidRPr="00AC6F65" w:rsidRDefault="004456B5" w:rsidP="004456B5">
      <w:pPr>
        <w:numPr>
          <w:ilvl w:val="0"/>
          <w:numId w:val="2"/>
        </w:numPr>
        <w:tabs>
          <w:tab w:val="clear" w:pos="1482"/>
          <w:tab w:val="num" w:pos="851"/>
          <w:tab w:val="num" w:pos="1843"/>
        </w:tabs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lastRenderedPageBreak/>
        <w:t>потенциальный</w:t>
      </w:r>
      <w:proofErr w:type="gramEnd"/>
      <w:r w:rsidRPr="004456B5">
        <w:rPr>
          <w:sz w:val="28"/>
          <w:szCs w:val="28"/>
        </w:rPr>
        <w:t xml:space="preserve"> поставщик, занявший по итогам сопоставления и оценки второе место, определенный в случае, предусмотренном пунктом 82 Правил,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</w:t>
      </w:r>
      <w:r w:rsidR="00275513" w:rsidRPr="00AC6F65">
        <w:rPr>
          <w:sz w:val="28"/>
          <w:szCs w:val="28"/>
        </w:rPr>
        <w:t>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bookmarkStart w:id="5" w:name="SUB230504"/>
      <w:bookmarkEnd w:id="5"/>
      <w:r w:rsidRPr="00AC6F65">
        <w:rPr>
          <w:sz w:val="28"/>
          <w:szCs w:val="28"/>
        </w:rPr>
        <w:t>Обеспечение Заявки внесенное потенциальным поставщиком возвращается потенциальному поставщику в течение 10 (десяти) рабочих дней со дня наступления одного из следующих случаев:</w:t>
      </w:r>
    </w:p>
    <w:p w:rsidR="00275513" w:rsidRPr="00AC6F65" w:rsidRDefault="00275513" w:rsidP="00275513">
      <w:pPr>
        <w:numPr>
          <w:ilvl w:val="0"/>
          <w:numId w:val="3"/>
        </w:numPr>
        <w:tabs>
          <w:tab w:val="clear" w:pos="1467"/>
          <w:tab w:val="num" w:pos="993"/>
          <w:tab w:val="num" w:pos="1080"/>
        </w:tabs>
        <w:ind w:left="0" w:firstLine="567"/>
        <w:jc w:val="both"/>
        <w:rPr>
          <w:sz w:val="28"/>
          <w:szCs w:val="28"/>
        </w:rPr>
      </w:pPr>
      <w:bookmarkStart w:id="6" w:name="SUB230701"/>
      <w:bookmarkEnd w:id="6"/>
      <w:proofErr w:type="gramStart"/>
      <w:r w:rsidRPr="00AC6F65">
        <w:rPr>
          <w:sz w:val="28"/>
          <w:szCs w:val="28"/>
        </w:rPr>
        <w:t>отзыва</w:t>
      </w:r>
      <w:proofErr w:type="gramEnd"/>
      <w:r w:rsidRPr="00AC6F65">
        <w:rPr>
          <w:sz w:val="28"/>
          <w:szCs w:val="28"/>
        </w:rPr>
        <w:t xml:space="preserve"> данным потенциальным поставщиком своей заявки до истечения окончательного срока представления заявок;</w:t>
      </w:r>
    </w:p>
    <w:p w:rsidR="00275513" w:rsidRPr="00AC6F65" w:rsidRDefault="00275513" w:rsidP="00275513">
      <w:pPr>
        <w:numPr>
          <w:ilvl w:val="0"/>
          <w:numId w:val="3"/>
        </w:numPr>
        <w:tabs>
          <w:tab w:val="clear" w:pos="1467"/>
          <w:tab w:val="num" w:pos="993"/>
          <w:tab w:val="num" w:pos="1080"/>
        </w:tabs>
        <w:ind w:left="0" w:firstLine="567"/>
        <w:jc w:val="both"/>
        <w:rPr>
          <w:sz w:val="28"/>
          <w:szCs w:val="28"/>
        </w:rPr>
      </w:pPr>
      <w:bookmarkStart w:id="7" w:name="SUB230702"/>
      <w:bookmarkStart w:id="8" w:name="SUB230703"/>
      <w:bookmarkEnd w:id="7"/>
      <w:bookmarkEnd w:id="8"/>
      <w:proofErr w:type="gramStart"/>
      <w:r w:rsidRPr="00AC6F65">
        <w:rPr>
          <w:sz w:val="28"/>
          <w:szCs w:val="28"/>
        </w:rPr>
        <w:t>подписания</w:t>
      </w:r>
      <w:proofErr w:type="gramEnd"/>
      <w:r w:rsidRPr="00AC6F65">
        <w:rPr>
          <w:sz w:val="28"/>
          <w:szCs w:val="28"/>
        </w:rPr>
        <w:t xml:space="preserve"> протокола об итогах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275513" w:rsidRPr="00AC6F65" w:rsidRDefault="00275513" w:rsidP="00275513">
      <w:pPr>
        <w:tabs>
          <w:tab w:val="num" w:pos="993"/>
        </w:tabs>
        <w:ind w:firstLine="567"/>
        <w:jc w:val="both"/>
        <w:rPr>
          <w:sz w:val="28"/>
          <w:szCs w:val="28"/>
        </w:rPr>
      </w:pPr>
      <w:bookmarkStart w:id="9" w:name="SUB230704"/>
      <w:bookmarkEnd w:id="9"/>
      <w:r w:rsidRPr="00AC6F65">
        <w:rPr>
          <w:sz w:val="28"/>
          <w:szCs w:val="28"/>
        </w:rPr>
        <w:t xml:space="preserve">3) вступления в силу договора о закупках и внесения победителем тендера обеспечения возврата аванса (предоплаты) и (или) исполнения договора о закупках, предусмотренного Тендерной документацией;  </w:t>
      </w:r>
    </w:p>
    <w:p w:rsidR="00275513" w:rsidRPr="00AC6F65" w:rsidRDefault="00275513" w:rsidP="00275513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4) </w:t>
      </w:r>
      <w:bookmarkStart w:id="10" w:name="SUB230705"/>
      <w:bookmarkEnd w:id="10"/>
      <w:r w:rsidRPr="00AC6F65">
        <w:rPr>
          <w:sz w:val="28"/>
          <w:szCs w:val="28"/>
        </w:rPr>
        <w:t>вступления в силу договора о закупках и внесения потенциальным поставщиком, занявшим по итогам сопоставления и оценки второе место, определенным в случае, предусмотренном пунктом 51 настоящей Тендерной документации, обеспечения возврата аванса (предоплаты) и (или) исполнения договора о закупках, предусмотренного Тендерной документацией.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Обеспечение Заявки не вносится:</w:t>
      </w:r>
    </w:p>
    <w:p w:rsidR="004456B5" w:rsidRDefault="004456B5" w:rsidP="00072519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260"/>
          <w:tab w:val="num" w:pos="212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организациями</w:t>
      </w:r>
      <w:proofErr w:type="gramEnd"/>
      <w:r w:rsidRPr="004456B5">
        <w:rPr>
          <w:sz w:val="28"/>
          <w:szCs w:val="28"/>
        </w:rPr>
        <w:t xml:space="preserve"> инвалидов (физическими лицами - инвалидами, осуществляющими предпринимательскую деятельность), состоящими в Реестре организаций инвалидов (физических лиц - инвалидов, осуществляющих предпринимательскую деятельность) Холдинга; </w:t>
      </w:r>
    </w:p>
    <w:p w:rsidR="004456B5" w:rsidRDefault="004456B5" w:rsidP="00195A2E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260"/>
          <w:tab w:val="num" w:pos="212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отечественными</w:t>
      </w:r>
      <w:proofErr w:type="gramEnd"/>
      <w:r w:rsidRPr="004456B5">
        <w:rPr>
          <w:sz w:val="28"/>
          <w:szCs w:val="28"/>
        </w:rPr>
        <w:t xml:space="preserve"> товаропроизводителями закупаемого товара; </w:t>
      </w:r>
    </w:p>
    <w:p w:rsidR="004456B5" w:rsidRDefault="004456B5" w:rsidP="007B13D2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260"/>
          <w:tab w:val="num" w:pos="212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организациями</w:t>
      </w:r>
      <w:proofErr w:type="gramEnd"/>
      <w:r w:rsidRPr="004456B5">
        <w:rPr>
          <w:sz w:val="28"/>
          <w:szCs w:val="28"/>
        </w:rPr>
        <w:t xml:space="preserve">, входящими в Холдинг; </w:t>
      </w:r>
    </w:p>
    <w:p w:rsidR="004456B5" w:rsidRPr="004456B5" w:rsidRDefault="004456B5" w:rsidP="007B13D2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260"/>
          <w:tab w:val="num" w:pos="212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4456B5">
        <w:rPr>
          <w:sz w:val="28"/>
          <w:szCs w:val="28"/>
        </w:rPr>
        <w:t>участниками</w:t>
      </w:r>
      <w:proofErr w:type="gramEnd"/>
      <w:r w:rsidRPr="004456B5">
        <w:rPr>
          <w:sz w:val="28"/>
          <w:szCs w:val="28"/>
        </w:rPr>
        <w:t xml:space="preserve"> СЭЗ «Парк инновационных технологий» (при участии в тендере на поставку товаров, оказание услуг, относящихся к приоритетным видам деятельности, соответствующим целям СЭЗ «Парк инновационных технологий» и предмету закупок).</w:t>
      </w:r>
    </w:p>
    <w:p w:rsidR="00275513" w:rsidRPr="00AC6F65" w:rsidRDefault="004456B5" w:rsidP="004456B5">
      <w:pPr>
        <w:tabs>
          <w:tab w:val="num" w:pos="126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456B5">
        <w:rPr>
          <w:sz w:val="28"/>
          <w:szCs w:val="28"/>
        </w:rPr>
        <w:t>Положения настоящего пункта Правил не распространяются на консорциумы</w:t>
      </w:r>
      <w:r w:rsidR="00275513" w:rsidRPr="00AC6F65">
        <w:rPr>
          <w:sz w:val="28"/>
          <w:szCs w:val="28"/>
        </w:rPr>
        <w:t>.</w:t>
      </w:r>
    </w:p>
    <w:p w:rsidR="00275513" w:rsidRPr="00AC6F65" w:rsidRDefault="00275513" w:rsidP="00275513">
      <w:pPr>
        <w:tabs>
          <w:tab w:val="num" w:pos="1260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275513" w:rsidRPr="004456B5" w:rsidRDefault="00275513" w:rsidP="004456B5">
      <w:pPr>
        <w:pStyle w:val="ab"/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4456B5">
        <w:rPr>
          <w:b/>
          <w:bCs/>
          <w:sz w:val="28"/>
          <w:szCs w:val="28"/>
        </w:rPr>
        <w:t>Содержание Заявки</w:t>
      </w:r>
    </w:p>
    <w:p w:rsidR="004456B5" w:rsidRPr="004456B5" w:rsidRDefault="004456B5" w:rsidP="004456B5">
      <w:pPr>
        <w:pStyle w:val="ab"/>
        <w:autoSpaceDE w:val="0"/>
        <w:autoSpaceDN w:val="0"/>
        <w:ind w:left="927"/>
        <w:rPr>
          <w:b/>
          <w:bCs/>
          <w:sz w:val="28"/>
          <w:szCs w:val="28"/>
        </w:rPr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Заявка должна содержать: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заполненную</w:t>
      </w:r>
      <w:proofErr w:type="gramEnd"/>
      <w:r w:rsidRPr="00B044C2">
        <w:rPr>
          <w:bCs/>
          <w:sz w:val="28"/>
          <w:szCs w:val="28"/>
        </w:rPr>
        <w:t xml:space="preserve"> и подписанную потенциальным поставщиком заявку на участие в открытом тендере;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техническую</w:t>
      </w:r>
      <w:proofErr w:type="gramEnd"/>
      <w:r w:rsidRPr="00B044C2">
        <w:rPr>
          <w:bCs/>
          <w:sz w:val="28"/>
          <w:szCs w:val="28"/>
        </w:rPr>
        <w:t xml:space="preserve"> спецификацию (техническое задание) потенциального поставщика, которая должна соответствовать требованиям, установленным тендерной документацией;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lastRenderedPageBreak/>
        <w:t>перечень</w:t>
      </w:r>
      <w:proofErr w:type="gramEnd"/>
      <w:r w:rsidRPr="00B044C2">
        <w:rPr>
          <w:bCs/>
          <w:sz w:val="28"/>
          <w:szCs w:val="28"/>
        </w:rPr>
        <w:t xml:space="preserve"> соисполнителей при оказании услуг, объем и виды передаваемых на </w:t>
      </w:r>
      <w:proofErr w:type="spellStart"/>
      <w:r w:rsidRPr="00B044C2">
        <w:rPr>
          <w:bCs/>
          <w:sz w:val="28"/>
          <w:szCs w:val="28"/>
        </w:rPr>
        <w:t>соисполнение</w:t>
      </w:r>
      <w:proofErr w:type="spellEnd"/>
      <w:r>
        <w:rPr>
          <w:bCs/>
          <w:sz w:val="28"/>
          <w:szCs w:val="28"/>
        </w:rPr>
        <w:t xml:space="preserve"> </w:t>
      </w:r>
      <w:r w:rsidRPr="00B044C2">
        <w:rPr>
          <w:bCs/>
          <w:sz w:val="28"/>
          <w:szCs w:val="28"/>
        </w:rPr>
        <w:t>услуг, который не должен превышать определенного в тендерной документации предельного объема услуг (в случае, если тендерной документацией предусматривается право потенциального поставщика на привлечение соисполнителей для оказания услуг);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нотариально</w:t>
      </w:r>
      <w:proofErr w:type="gramEnd"/>
      <w:r w:rsidRPr="00B044C2">
        <w:rPr>
          <w:bCs/>
          <w:sz w:val="28"/>
          <w:szCs w:val="28"/>
        </w:rPr>
        <w:t xml:space="preserve"> засвидетельствованные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оказываемые соисполнителем услуги</w:t>
      </w:r>
      <w:r>
        <w:rPr>
          <w:bCs/>
          <w:sz w:val="28"/>
          <w:szCs w:val="28"/>
        </w:rPr>
        <w:t>,</w:t>
      </w:r>
      <w:r w:rsidRPr="00B044C2">
        <w:rPr>
          <w:bCs/>
          <w:sz w:val="28"/>
          <w:szCs w:val="28"/>
        </w:rPr>
        <w:t xml:space="preserve"> в случае, если потенциальный поставщик привлекает соисполнителей на тендер, которым предполагается деятельность, подлежащая обязательному лицензированию; </w:t>
      </w:r>
    </w:p>
    <w:p w:rsidR="00B044C2" w:rsidRPr="00AC6F65" w:rsidRDefault="00B044C2" w:rsidP="00B044C2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оригинал</w:t>
      </w:r>
      <w:proofErr w:type="gramEnd"/>
      <w:r w:rsidRPr="00AC6F65">
        <w:rPr>
          <w:bCs/>
          <w:sz w:val="28"/>
          <w:szCs w:val="28"/>
        </w:rPr>
        <w:t xml:space="preserve"> документа, подтверждающего внесение обеспечения Заявки, соответствующего условиям внесения, содержанию и виду, изложенному в Тендерной документации, при этом сумма обеспечения Заявки не должна быть ниже размера, установленного Тендерной документацией.</w:t>
      </w:r>
    </w:p>
    <w:p w:rsidR="00B044C2" w:rsidRPr="00AC6F65" w:rsidRDefault="00B044C2" w:rsidP="00B044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Срок действия обеспечения заявки на участие в тендере должен быть не менее срока действия Заявки. При участии в тендере потенциального поставщика-нерезидента Республики Казахстан, расчет соответствия суммы внесенного обеспечения заявки на участие в тендере требованиям Тендерной документации определяется согласно курса Национального Банка Республики Казахстан, установленного на дату перечисления платежа, выдачи банковской гарантии или иного обеспечения, определенного Заказчиком;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ценовое</w:t>
      </w:r>
      <w:proofErr w:type="gramEnd"/>
      <w:r w:rsidRPr="00B044C2">
        <w:rPr>
          <w:bCs/>
          <w:sz w:val="28"/>
          <w:szCs w:val="28"/>
        </w:rPr>
        <w:t xml:space="preserve"> предложение и дополнительное ценовое предложение на понижение цены (в случае его наличия), подписанное потенциальным поставщиком и заверенное печатью (для физического лица, если имеется печать) потенциального поставщика форма и содержание которых должны соответствовать обязательным требованиям, указанным в подпункте 12) пункта 37 Правил</w:t>
      </w:r>
      <w:r w:rsidR="001B144F">
        <w:rPr>
          <w:bCs/>
          <w:sz w:val="28"/>
          <w:szCs w:val="28"/>
        </w:rPr>
        <w:t xml:space="preserve"> </w:t>
      </w:r>
      <w:r w:rsidR="0086201C">
        <w:rPr>
          <w:bCs/>
          <w:sz w:val="28"/>
          <w:szCs w:val="28"/>
        </w:rPr>
        <w:t xml:space="preserve">закупок </w:t>
      </w:r>
      <w:r w:rsidR="001B144F">
        <w:rPr>
          <w:bCs/>
          <w:sz w:val="28"/>
          <w:szCs w:val="28"/>
        </w:rPr>
        <w:t>(</w:t>
      </w:r>
      <w:r w:rsidR="001B144F" w:rsidRPr="001B144F">
        <w:rPr>
          <w:b/>
          <w:bCs/>
          <w:sz w:val="28"/>
          <w:szCs w:val="28"/>
        </w:rPr>
        <w:t>по</w:t>
      </w:r>
      <w:r w:rsidR="001B144F">
        <w:rPr>
          <w:bCs/>
          <w:sz w:val="28"/>
          <w:szCs w:val="28"/>
        </w:rPr>
        <w:t xml:space="preserve"> </w:t>
      </w:r>
      <w:r w:rsidR="001B144F" w:rsidRPr="00AC6F65">
        <w:rPr>
          <w:b/>
          <w:sz w:val="28"/>
          <w:szCs w:val="28"/>
        </w:rPr>
        <w:t>Приложению № 4</w:t>
      </w:r>
      <w:r w:rsidR="001B144F">
        <w:rPr>
          <w:b/>
          <w:sz w:val="28"/>
          <w:szCs w:val="28"/>
        </w:rPr>
        <w:t>)</w:t>
      </w:r>
      <w:r w:rsidRPr="00B044C2">
        <w:rPr>
          <w:bCs/>
          <w:sz w:val="28"/>
          <w:szCs w:val="28"/>
        </w:rPr>
        <w:t>.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сведения</w:t>
      </w:r>
      <w:proofErr w:type="gramEnd"/>
      <w:r w:rsidRPr="00B044C2">
        <w:rPr>
          <w:bCs/>
          <w:sz w:val="28"/>
          <w:szCs w:val="28"/>
        </w:rPr>
        <w:t xml:space="preserve">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закупках);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сведения</w:t>
      </w:r>
      <w:proofErr w:type="gramEnd"/>
      <w:r w:rsidRPr="00B044C2">
        <w:rPr>
          <w:bCs/>
          <w:sz w:val="28"/>
          <w:szCs w:val="28"/>
        </w:rPr>
        <w:t xml:space="preserve">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Холдинга;  </w:t>
      </w:r>
    </w:p>
    <w:p w:rsidR="00B044C2" w:rsidRPr="00B044C2" w:rsidRDefault="00B044C2" w:rsidP="00B044C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B044C2">
        <w:rPr>
          <w:bCs/>
          <w:sz w:val="28"/>
          <w:szCs w:val="28"/>
        </w:rPr>
        <w:t>оригинал</w:t>
      </w:r>
      <w:proofErr w:type="gramEnd"/>
      <w:r w:rsidRPr="00B044C2">
        <w:rPr>
          <w:bCs/>
          <w:sz w:val="28"/>
          <w:szCs w:val="28"/>
        </w:rPr>
        <w:t xml:space="preserve"> или нотариально засвидетельствованную копию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на право подачи дополнительного ценового предложения на понижение цены,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поставщика.</w:t>
      </w:r>
    </w:p>
    <w:p w:rsidR="00B044C2" w:rsidRPr="00B044C2" w:rsidRDefault="00B044C2" w:rsidP="00233D7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044C2">
        <w:rPr>
          <w:bCs/>
          <w:sz w:val="28"/>
          <w:szCs w:val="28"/>
        </w:rPr>
        <w:lastRenderedPageBreak/>
        <w:t xml:space="preserve">Заявка на участие в открытом тендере должна соответствовать требованию к языку составления и представления заявок на участие в тендере, изложенного в тендерной документации, а также срок действия заявки на участие в открытом тендере должен соответствовать или быть не менее срока, установленного тендерной документацией.   </w:t>
      </w:r>
    </w:p>
    <w:p w:rsidR="00275513" w:rsidRPr="00AC6F65" w:rsidRDefault="00275513" w:rsidP="00275513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bookmarkStart w:id="11" w:name="SUB210201"/>
      <w:bookmarkStart w:id="12" w:name="SUB210300"/>
      <w:bookmarkEnd w:id="11"/>
      <w:bookmarkEnd w:id="12"/>
      <w:r w:rsidRPr="00AC6F65">
        <w:rPr>
          <w:rFonts w:ascii="Times New Roman" w:hAnsi="Times New Roman" w:cs="Times New Roman"/>
          <w:sz w:val="28"/>
          <w:szCs w:val="28"/>
        </w:rPr>
        <w:t>Срок действия заявки на участие в тендере должен соответствовать сроку, установленному данной Тендерной документацией.</w:t>
      </w:r>
    </w:p>
    <w:p w:rsidR="00275513" w:rsidRPr="00AC6F65" w:rsidRDefault="00275513" w:rsidP="00275513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AC6F65">
        <w:rPr>
          <w:rFonts w:ascii="Times New Roman" w:hAnsi="Times New Roman" w:cs="Times New Roman"/>
          <w:sz w:val="28"/>
          <w:szCs w:val="28"/>
        </w:rPr>
        <w:t>В случае представления потенциальным поставщиком недостоверной информации, то такой потенциальный поставщик признается ненадежным и подлежит включению в Перечень ненадежных потенциальных поставщиков (поставщиков) Холдинга</w:t>
      </w:r>
      <w:r w:rsidRPr="00AC6F65">
        <w:rPr>
          <w:rFonts w:ascii="Times New Roman" w:hAnsi="Times New Roman" w:cs="Times New Roman"/>
          <w:bCs/>
          <w:sz w:val="28"/>
          <w:szCs w:val="28"/>
        </w:rPr>
        <w:t xml:space="preserve"> АО «Самрук-Казына».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bookmarkStart w:id="13" w:name="SUB220000"/>
      <w:bookmarkStart w:id="14" w:name="SUB220100"/>
      <w:bookmarkEnd w:id="13"/>
      <w:bookmarkEnd w:id="14"/>
      <w:r w:rsidRPr="00AC6F65">
        <w:rPr>
          <w:sz w:val="28"/>
          <w:szCs w:val="28"/>
        </w:rPr>
        <w:t>Потенциальный поставщик-нерезидент Республики Казахстан представляет такие же документы, что и резиденты Республики Казахстан, либо документы, содержащие аналогичные сведения.</w:t>
      </w:r>
    </w:p>
    <w:p w:rsidR="00275513" w:rsidRPr="00AC6F65" w:rsidRDefault="00233D7D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bookmarkStart w:id="15" w:name="SUB80800"/>
      <w:bookmarkEnd w:id="15"/>
      <w:r>
        <w:rPr>
          <w:bCs/>
          <w:sz w:val="28"/>
          <w:szCs w:val="28"/>
        </w:rPr>
        <w:t>Техническая спецификация должна</w:t>
      </w:r>
      <w:r w:rsidR="00275513" w:rsidRPr="00AC6F65">
        <w:rPr>
          <w:bCs/>
          <w:sz w:val="28"/>
          <w:szCs w:val="28"/>
        </w:rPr>
        <w:t xml:space="preserve"> содержать:</w:t>
      </w:r>
    </w:p>
    <w:p w:rsidR="00275513" w:rsidRPr="00AC6F65" w:rsidRDefault="00233D7D" w:rsidP="00275513">
      <w:pPr>
        <w:numPr>
          <w:ilvl w:val="1"/>
          <w:numId w:val="12"/>
        </w:numPr>
        <w:tabs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Документы</w:t>
      </w:r>
      <w:r w:rsidR="00275513" w:rsidRPr="00AC6F65">
        <w:rPr>
          <w:bCs/>
          <w:sz w:val="28"/>
          <w:szCs w:val="28"/>
        </w:rPr>
        <w:t>, подтверждающие соответствие предлагаемой услуги Технической спецификации (</w:t>
      </w:r>
      <w:r w:rsidR="00275513" w:rsidRPr="00233D7D">
        <w:rPr>
          <w:i/>
          <w:sz w:val="28"/>
          <w:szCs w:val="28"/>
        </w:rPr>
        <w:t xml:space="preserve">Приложение № </w:t>
      </w:r>
      <w:r w:rsidRPr="00233D7D">
        <w:rPr>
          <w:i/>
          <w:sz w:val="28"/>
          <w:szCs w:val="28"/>
        </w:rPr>
        <w:t>11 к Договору</w:t>
      </w:r>
      <w:r>
        <w:rPr>
          <w:bCs/>
          <w:sz w:val="28"/>
          <w:szCs w:val="28"/>
        </w:rPr>
        <w:t xml:space="preserve"> </w:t>
      </w:r>
      <w:r w:rsidRPr="00233D7D">
        <w:rPr>
          <w:bCs/>
          <w:i/>
          <w:sz w:val="28"/>
          <w:szCs w:val="28"/>
        </w:rPr>
        <w:t>о закупках услуг</w:t>
      </w:r>
      <w:r w:rsidR="00275513" w:rsidRPr="00AC6F65">
        <w:rPr>
          <w:bCs/>
          <w:sz w:val="28"/>
          <w:szCs w:val="28"/>
        </w:rPr>
        <w:t xml:space="preserve">). 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  <w:tab w:val="left" w:pos="1080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233D7D" w:rsidRPr="00233D7D" w:rsidRDefault="00233D7D" w:rsidP="00233D7D">
      <w:bookmarkStart w:id="16" w:name="_Toc220903912"/>
    </w:p>
    <w:p w:rsidR="00275513" w:rsidRDefault="00275513" w:rsidP="00233D7D">
      <w:pPr>
        <w:pStyle w:val="2"/>
        <w:numPr>
          <w:ilvl w:val="0"/>
          <w:numId w:val="1"/>
        </w:numPr>
        <w:ind w:right="0"/>
        <w:jc w:val="center"/>
        <w:rPr>
          <w:sz w:val="28"/>
          <w:szCs w:val="28"/>
          <w:lang w:val="ru-RU"/>
        </w:rPr>
      </w:pPr>
      <w:r w:rsidRPr="00AC6F65">
        <w:rPr>
          <w:sz w:val="28"/>
          <w:szCs w:val="28"/>
          <w:lang w:val="ru-RU"/>
        </w:rPr>
        <w:t>Изменение Заявок и их отзыв</w:t>
      </w:r>
      <w:bookmarkEnd w:id="16"/>
    </w:p>
    <w:p w:rsidR="00233D7D" w:rsidRPr="00233D7D" w:rsidRDefault="00233D7D" w:rsidP="00233D7D">
      <w:pPr>
        <w:pStyle w:val="ab"/>
        <w:ind w:left="927"/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Потенциальный поставщик не позднее окончания срока предоставления заявок на участие в тендере вправе: </w:t>
      </w:r>
    </w:p>
    <w:p w:rsidR="00233D7D" w:rsidRPr="00233D7D" w:rsidRDefault="00233D7D" w:rsidP="00233D7D">
      <w:pPr>
        <w:numPr>
          <w:ilvl w:val="1"/>
          <w:numId w:val="4"/>
        </w:numPr>
        <w:tabs>
          <w:tab w:val="clear" w:pos="1440"/>
          <w:tab w:val="num" w:pos="993"/>
          <w:tab w:val="num" w:pos="1701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233D7D">
        <w:rPr>
          <w:bCs/>
          <w:sz w:val="28"/>
          <w:szCs w:val="28"/>
        </w:rPr>
        <w:t>изменить</w:t>
      </w:r>
      <w:proofErr w:type="gramEnd"/>
      <w:r w:rsidRPr="00233D7D">
        <w:rPr>
          <w:bCs/>
          <w:sz w:val="28"/>
          <w:szCs w:val="28"/>
        </w:rPr>
        <w:t xml:space="preserve"> и (или) дополнить внесенную заявку на участие в открытом тендере;</w:t>
      </w:r>
    </w:p>
    <w:p w:rsidR="00233D7D" w:rsidRPr="00233D7D" w:rsidRDefault="00233D7D" w:rsidP="00233D7D">
      <w:pPr>
        <w:numPr>
          <w:ilvl w:val="1"/>
          <w:numId w:val="4"/>
        </w:numPr>
        <w:tabs>
          <w:tab w:val="clear" w:pos="1440"/>
          <w:tab w:val="num" w:pos="993"/>
          <w:tab w:val="num" w:pos="1701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233D7D">
        <w:rPr>
          <w:bCs/>
          <w:sz w:val="28"/>
          <w:szCs w:val="28"/>
        </w:rPr>
        <w:t>отозвать</w:t>
      </w:r>
      <w:proofErr w:type="gramEnd"/>
      <w:r w:rsidRPr="00233D7D">
        <w:rPr>
          <w:bCs/>
          <w:sz w:val="28"/>
          <w:szCs w:val="28"/>
        </w:rPr>
        <w:t xml:space="preserve">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:rsidR="00275513" w:rsidRPr="00233D7D" w:rsidRDefault="00233D7D" w:rsidP="00233D7D">
      <w:pPr>
        <w:tabs>
          <w:tab w:val="num" w:pos="993"/>
          <w:tab w:val="num" w:pos="1701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233D7D">
        <w:rPr>
          <w:bCs/>
          <w:sz w:val="28"/>
          <w:szCs w:val="28"/>
        </w:rPr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  <w:r w:rsidR="00275513" w:rsidRPr="00233D7D">
        <w:rPr>
          <w:bCs/>
          <w:sz w:val="28"/>
          <w:szCs w:val="28"/>
        </w:rPr>
        <w:t xml:space="preserve"> 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0"/>
          <w:tab w:val="num" w:pos="993"/>
        </w:tabs>
        <w:autoSpaceDE w:val="0"/>
        <w:autoSpaceDN w:val="0"/>
        <w:ind w:left="0" w:firstLine="540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Уведомление об отзыве Заявки оформляется в виде произвольного заявления на имя Заказчика закупок, подписанного потенциальным поставщиком и скрепленного печатью (для физического лица, если таковая имеется).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Внесение изменений в Заявку является действительными, если изменения получены Заказчиком до истечения окончательного срока представления Заявок.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Не допускается внесение изменений и (или) дополнений, равно как отзыв Заявки, после истечения окончательного срока представления конверта с Заявкой.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lastRenderedPageBreak/>
        <w:t>Потенциальный поставщик несет все расходы, связанные с его участием в тендере. Заказчик/Организатор закупок (тендерная комиссия, экспертная комиссия, эксперт) не несут обязательств по возмещению этих расходов независимо от итогов закупок способом тендера.</w:t>
      </w:r>
    </w:p>
    <w:p w:rsidR="00275513" w:rsidRPr="00AC6F65" w:rsidRDefault="00275513" w:rsidP="00275513">
      <w:pPr>
        <w:tabs>
          <w:tab w:val="num" w:pos="1260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275513" w:rsidRPr="00233D7D" w:rsidRDefault="00275513" w:rsidP="00233D7D">
      <w:pPr>
        <w:pStyle w:val="ab"/>
        <w:numPr>
          <w:ilvl w:val="0"/>
          <w:numId w:val="4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233D7D">
        <w:rPr>
          <w:b/>
          <w:bCs/>
          <w:sz w:val="28"/>
          <w:szCs w:val="28"/>
        </w:rPr>
        <w:t>Вскрытие конвертов с Заявками</w:t>
      </w:r>
    </w:p>
    <w:p w:rsidR="00233D7D" w:rsidRPr="00233D7D" w:rsidRDefault="00233D7D" w:rsidP="00233D7D">
      <w:pPr>
        <w:pStyle w:val="ab"/>
        <w:autoSpaceDE w:val="0"/>
        <w:autoSpaceDN w:val="0"/>
        <w:ind w:left="927"/>
        <w:rPr>
          <w:b/>
          <w:bCs/>
          <w:sz w:val="28"/>
          <w:szCs w:val="28"/>
        </w:rPr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день, время и месте, </w:t>
      </w:r>
      <w:r w:rsidR="00233D7D" w:rsidRPr="00AC6F65">
        <w:rPr>
          <w:sz w:val="28"/>
          <w:szCs w:val="28"/>
        </w:rPr>
        <w:t>указанные в</w:t>
      </w:r>
      <w:r w:rsidRPr="00AC6F65">
        <w:rPr>
          <w:sz w:val="28"/>
          <w:szCs w:val="28"/>
        </w:rPr>
        <w:t xml:space="preserve"> настоящей Тендерной документации.</w:t>
      </w:r>
    </w:p>
    <w:p w:rsidR="00275513" w:rsidRPr="00AC6F65" w:rsidRDefault="00275513" w:rsidP="00275513">
      <w:pPr>
        <w:tabs>
          <w:tab w:val="num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Вскрытию подлежат конверты с Заявками потенциальных поставщиков, представленные в сроки и в порядке, установленные настоящей Тендерной документацией.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Присутствующие на процедуре вскрытия конвертов с Заявками уполномоченные представители потенциальных поставщиков, должны предъявить секретарю тендерной комиссии документы, подтверждающие их полномочия, и зарегистрироваться в журнале регистрации прибывших потенциальных поставщиков в день, время и месте, </w:t>
      </w:r>
      <w:r w:rsidR="00233D7D" w:rsidRPr="00AC6F65">
        <w:rPr>
          <w:sz w:val="28"/>
          <w:szCs w:val="28"/>
        </w:rPr>
        <w:t>указанные в</w:t>
      </w:r>
      <w:r w:rsidRPr="00AC6F65">
        <w:rPr>
          <w:sz w:val="28"/>
          <w:szCs w:val="28"/>
        </w:rPr>
        <w:t xml:space="preserve"> настоящей Тендерной документации.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 Заявка на участие в тендере вскрывается также в том случае, если на тендер представлена только 1 (одна) Заявка на участие в тендере и рассматривается на соответствие требованиям Тендерной документации.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567"/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На заседании тендерной комиссии:</w:t>
      </w:r>
    </w:p>
    <w:p w:rsidR="00DA3F8D" w:rsidRPr="00DA3F8D" w:rsidRDefault="00DA3F8D" w:rsidP="00DA3F8D">
      <w:pPr>
        <w:widowControl w:val="0"/>
        <w:numPr>
          <w:ilvl w:val="1"/>
          <w:numId w:val="12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председатель</w:t>
      </w:r>
      <w:proofErr w:type="gramEnd"/>
      <w:r w:rsidRPr="00DA3F8D">
        <w:rPr>
          <w:bCs/>
          <w:sz w:val="28"/>
          <w:szCs w:val="28"/>
        </w:rPr>
        <w:t xml:space="preserve"> тендерной комиссии или лицо, определенное председателем информирует присутствующих о: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составе</w:t>
      </w:r>
      <w:proofErr w:type="gramEnd"/>
      <w:r w:rsidRPr="00DA3F8D">
        <w:rPr>
          <w:bCs/>
          <w:sz w:val="28"/>
          <w:szCs w:val="28"/>
        </w:rPr>
        <w:t xml:space="preserve"> тендерной комиссии, секретаре тендерной комиссии;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наличии</w:t>
      </w:r>
      <w:proofErr w:type="gramEnd"/>
      <w:r w:rsidRPr="00DA3F8D">
        <w:rPr>
          <w:bCs/>
          <w:sz w:val="28"/>
          <w:szCs w:val="28"/>
        </w:rPr>
        <w:t xml:space="preserve"> либо отсутствии запросов потенциальных поставщиков, а также проведении встречи с потенциальными поставщиками по разъяснению положений тендерной документации;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наличии</w:t>
      </w:r>
      <w:proofErr w:type="gramEnd"/>
      <w:r w:rsidRPr="00DA3F8D">
        <w:rPr>
          <w:bCs/>
          <w:sz w:val="28"/>
          <w:szCs w:val="28"/>
        </w:rPr>
        <w:t xml:space="preserve"> либо отсутствии факта, а также причин внесения изменений и дополнений в тендерную документацию;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потенциальных</w:t>
      </w:r>
      <w:proofErr w:type="gramEnd"/>
      <w:r w:rsidRPr="00DA3F8D">
        <w:rPr>
          <w:bCs/>
          <w:sz w:val="28"/>
          <w:szCs w:val="28"/>
        </w:rPr>
        <w:t xml:space="preserve"> поставщиках, представивших в установленный срок заявки на участие в открытом тендере, зарегистрированные в журнале регистрации заявок на участие в открытом тендере;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оглашает</w:t>
      </w:r>
      <w:proofErr w:type="gramEnd"/>
      <w:r w:rsidRPr="00DA3F8D">
        <w:rPr>
          <w:bCs/>
          <w:sz w:val="28"/>
          <w:szCs w:val="28"/>
        </w:rPr>
        <w:t xml:space="preserve"> иную информацию по данному тендеру;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вскрывает</w:t>
      </w:r>
      <w:proofErr w:type="gramEnd"/>
      <w:r w:rsidRPr="00DA3F8D">
        <w:rPr>
          <w:bCs/>
          <w:sz w:val="28"/>
          <w:szCs w:val="28"/>
        </w:rPr>
        <w:t xml:space="preserve"> конверты с заявками на участие в открытом тендере и оглашает перечень документов, содержащихся в заявке, в том числе, подтверждающих применимость к заявке критериев оценки и сопоставления, указанных в пункте </w:t>
      </w:r>
      <w:r>
        <w:rPr>
          <w:bCs/>
          <w:sz w:val="28"/>
          <w:szCs w:val="28"/>
        </w:rPr>
        <w:t>16 Тендерной документации</w:t>
      </w:r>
      <w:r w:rsidRPr="00DA3F8D">
        <w:rPr>
          <w:bCs/>
          <w:sz w:val="28"/>
          <w:szCs w:val="28"/>
        </w:rPr>
        <w:t xml:space="preserve"> и их краткое содержание, а также цены и скидки (при наличии), заявленные потенциальными поставщиками в ценовых предложениях;</w:t>
      </w:r>
    </w:p>
    <w:p w:rsidR="00DA3F8D" w:rsidRPr="00DA3F8D" w:rsidRDefault="00DA3F8D" w:rsidP="00DA3F8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после</w:t>
      </w:r>
      <w:proofErr w:type="gramEnd"/>
      <w:r w:rsidRPr="00DA3F8D">
        <w:rPr>
          <w:bCs/>
          <w:sz w:val="28"/>
          <w:szCs w:val="28"/>
        </w:rPr>
        <w:t xml:space="preserve"> оглашения содержаний всех заявок на участие в тендере запрашивает у потенциальных поставщиков, либо их уполномоченных представителей, присутствующих на процедуре вскрытия конвертов с </w:t>
      </w:r>
      <w:r w:rsidRPr="00DA3F8D">
        <w:rPr>
          <w:bCs/>
          <w:sz w:val="28"/>
          <w:szCs w:val="28"/>
        </w:rPr>
        <w:lastRenderedPageBreak/>
        <w:t>заявками о наличии дополнительного ценового предложения содержания на понижение цены и гарантийного обязательства по доле местного содержания в работе или услуге по тендеру (лоту).</w:t>
      </w:r>
    </w:p>
    <w:p w:rsidR="00275513" w:rsidRPr="00AC6F65" w:rsidRDefault="00DA3F8D" w:rsidP="00DA3F8D">
      <w:pPr>
        <w:widowControl w:val="0"/>
        <w:tabs>
          <w:tab w:val="num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F8D">
        <w:rPr>
          <w:bCs/>
          <w:sz w:val="28"/>
          <w:szCs w:val="28"/>
        </w:rPr>
        <w:t>Время для приема дополнительного ценового предложения на понижение цены должно составлять не более 10 (десяти) минут по тендеру с момента объявления о начале приема дополнительных ценовых предложений на понижение</w:t>
      </w:r>
      <w:r>
        <w:rPr>
          <w:bCs/>
          <w:sz w:val="28"/>
          <w:szCs w:val="28"/>
        </w:rPr>
        <w:t xml:space="preserve">. </w:t>
      </w:r>
      <w:r w:rsidR="00275513" w:rsidRPr="00AC6F65">
        <w:rPr>
          <w:sz w:val="28"/>
          <w:szCs w:val="28"/>
        </w:rPr>
        <w:tab/>
      </w:r>
    </w:p>
    <w:p w:rsidR="00DA3F8D" w:rsidRPr="00DA3F8D" w:rsidRDefault="00DA3F8D" w:rsidP="00DA3F8D">
      <w:pPr>
        <w:pStyle w:val="ab"/>
        <w:numPr>
          <w:ilvl w:val="1"/>
          <w:numId w:val="12"/>
        </w:numPr>
        <w:tabs>
          <w:tab w:val="clear" w:pos="1440"/>
          <w:tab w:val="num" w:pos="567"/>
          <w:tab w:val="left" w:pos="851"/>
          <w:tab w:val="left" w:pos="1418"/>
          <w:tab w:val="num" w:pos="2268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уполномоченные</w:t>
      </w:r>
      <w:proofErr w:type="gramEnd"/>
      <w:r w:rsidRPr="00DA3F8D">
        <w:rPr>
          <w:bCs/>
          <w:sz w:val="28"/>
          <w:szCs w:val="28"/>
        </w:rPr>
        <w:t xml:space="preserve"> представители потенциальных поставщиков имеют право ознакомиться с ценами и скидками (при наличии), заявленными иными потенциальными поставщиками под роспись на соответствующих ценовых предложениях после оглашения цен и скидок, заявленных потенциальными поставщиками в ценовых предложениях и дополнительных ценовых предложениях на понижение цены (в случае его наличия);</w:t>
      </w:r>
    </w:p>
    <w:p w:rsidR="00DA3F8D" w:rsidRPr="00DA3F8D" w:rsidRDefault="00DA3F8D" w:rsidP="00DA3F8D">
      <w:pPr>
        <w:pStyle w:val="ab"/>
        <w:numPr>
          <w:ilvl w:val="1"/>
          <w:numId w:val="12"/>
        </w:numPr>
        <w:tabs>
          <w:tab w:val="clear" w:pos="1440"/>
          <w:tab w:val="num" w:pos="567"/>
          <w:tab w:val="left" w:pos="851"/>
          <w:tab w:val="num" w:pos="184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секретарь</w:t>
      </w:r>
      <w:proofErr w:type="gramEnd"/>
      <w:r w:rsidRPr="00DA3F8D">
        <w:rPr>
          <w:bCs/>
          <w:sz w:val="28"/>
          <w:szCs w:val="28"/>
        </w:rPr>
        <w:t xml:space="preserve"> тендерной комиссии: </w:t>
      </w:r>
    </w:p>
    <w:p w:rsidR="00DA3F8D" w:rsidRPr="00DA3F8D" w:rsidRDefault="00DA3F8D" w:rsidP="00DA3F8D">
      <w:pPr>
        <w:tabs>
          <w:tab w:val="num" w:pos="567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оформляет</w:t>
      </w:r>
      <w:proofErr w:type="gramEnd"/>
      <w:r w:rsidRPr="00DA3F8D">
        <w:rPr>
          <w:bCs/>
          <w:sz w:val="28"/>
          <w:szCs w:val="28"/>
        </w:rPr>
        <w:t xml:space="preserve"> соответствующий протокол вскрытия конвертов с заявками на участие в открытом тендере;</w:t>
      </w:r>
    </w:p>
    <w:p w:rsidR="00DA3F8D" w:rsidRPr="00DA3F8D" w:rsidRDefault="00DA3F8D" w:rsidP="00DA3F8D">
      <w:pPr>
        <w:tabs>
          <w:tab w:val="num" w:pos="567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информирует</w:t>
      </w:r>
      <w:proofErr w:type="gramEnd"/>
      <w:r w:rsidRPr="00DA3F8D">
        <w:rPr>
          <w:bCs/>
          <w:sz w:val="28"/>
          <w:szCs w:val="28"/>
        </w:rPr>
        <w:t xml:space="preserve"> потенциальных поставщиков или их уполномоченных представителей о сроке, в течение которого они могут получить копию указанного протокола заседания тендерной комиссии;</w:t>
      </w:r>
    </w:p>
    <w:p w:rsidR="00275513" w:rsidRPr="00AC6F65" w:rsidRDefault="00DA3F8D" w:rsidP="00DA3F8D">
      <w:pPr>
        <w:tabs>
          <w:tab w:val="num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запрашивает</w:t>
      </w:r>
      <w:proofErr w:type="gramEnd"/>
      <w:r w:rsidRPr="00DA3F8D">
        <w:rPr>
          <w:bCs/>
          <w:sz w:val="28"/>
          <w:szCs w:val="28"/>
        </w:rPr>
        <w:t xml:space="preserve"> уполномоченных представителей потенциальных поставщиков о наличии жалоб или возражений против действий (или бездействия) тендерной комиссии</w:t>
      </w:r>
      <w:r w:rsidR="00275513" w:rsidRPr="00AC6F65">
        <w:rPr>
          <w:sz w:val="28"/>
          <w:szCs w:val="28"/>
        </w:rPr>
        <w:t>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Не допускается вмешательство потенциальных поставщиков или их уполномоченных представителей, присутствующих на заседании тендерной комиссии по вскрытию конвертов с Заявками, в деятельность тендерной комиссии.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В случае отсутствия заявок на участие в тендере протокол заседания тендерной комиссии по вскрытию конвертов с заявками на участие в тендере не оформляется.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Копия указанного протокола предоставляется потенциальным поставщикам или их уполномоченным представителям, по их письменному запросу в срок, не позднее 2 (двух) рабочих дней со дня поступления запроса.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Не позднее 3 (трех) рабочих дней, следующих за днем указанного заседания тендерной комиссии, Заказчик опубликовывает на своем </w:t>
      </w:r>
      <w:proofErr w:type="gramStart"/>
      <w:r w:rsidRPr="00AC6F65">
        <w:rPr>
          <w:sz w:val="28"/>
          <w:szCs w:val="28"/>
        </w:rPr>
        <w:t>веб-сайте</w:t>
      </w:r>
      <w:proofErr w:type="gramEnd"/>
      <w:r w:rsidRPr="00AC6F65">
        <w:rPr>
          <w:sz w:val="28"/>
          <w:szCs w:val="28"/>
        </w:rPr>
        <w:t xml:space="preserve"> и на веб-сайте, определенном АО «ФНБ «</w:t>
      </w:r>
      <w:proofErr w:type="spellStart"/>
      <w:r w:rsidRPr="00AC6F65">
        <w:rPr>
          <w:sz w:val="28"/>
          <w:szCs w:val="28"/>
        </w:rPr>
        <w:t>Самрук</w:t>
      </w:r>
      <w:proofErr w:type="spellEnd"/>
      <w:r w:rsidRPr="00AC6F65">
        <w:rPr>
          <w:sz w:val="28"/>
          <w:szCs w:val="28"/>
        </w:rPr>
        <w:t xml:space="preserve"> - </w:t>
      </w:r>
      <w:proofErr w:type="spellStart"/>
      <w:r w:rsidRPr="00AC6F65">
        <w:rPr>
          <w:sz w:val="28"/>
          <w:szCs w:val="28"/>
        </w:rPr>
        <w:t>Казына</w:t>
      </w:r>
      <w:proofErr w:type="spellEnd"/>
      <w:r w:rsidRPr="00AC6F65">
        <w:rPr>
          <w:sz w:val="28"/>
          <w:szCs w:val="28"/>
        </w:rPr>
        <w:t xml:space="preserve">» (далее – Фонд), текст подписанного протокола вскрытия конвертов с заявками на участие в тендере.  </w:t>
      </w:r>
    </w:p>
    <w:p w:rsidR="00275513" w:rsidRPr="00AC6F65" w:rsidRDefault="00275513" w:rsidP="00275513">
      <w:pPr>
        <w:ind w:left="567"/>
        <w:jc w:val="both"/>
        <w:rPr>
          <w:sz w:val="28"/>
          <w:szCs w:val="28"/>
        </w:rPr>
      </w:pPr>
    </w:p>
    <w:p w:rsidR="00275513" w:rsidRPr="00DA3F8D" w:rsidRDefault="00275513" w:rsidP="00DA3F8D">
      <w:pPr>
        <w:pStyle w:val="ab"/>
        <w:numPr>
          <w:ilvl w:val="0"/>
          <w:numId w:val="4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DA3F8D">
        <w:rPr>
          <w:b/>
          <w:bCs/>
          <w:sz w:val="28"/>
          <w:szCs w:val="28"/>
        </w:rPr>
        <w:t>Порядок рассмотрения Заявок</w:t>
      </w:r>
    </w:p>
    <w:p w:rsidR="00DA3F8D" w:rsidRPr="00DA3F8D" w:rsidRDefault="00DA3F8D" w:rsidP="00DA3F8D">
      <w:pPr>
        <w:pStyle w:val="ab"/>
        <w:autoSpaceDE w:val="0"/>
        <w:autoSpaceDN w:val="0"/>
        <w:ind w:left="927"/>
        <w:rPr>
          <w:sz w:val="28"/>
          <w:szCs w:val="28"/>
        </w:rPr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Заявки рассматриваются тендерной комиссией на предмет соответствия потенциальных поставщиков требованиям пункта 16 н</w:t>
      </w:r>
      <w:r w:rsidR="00DA3F8D">
        <w:rPr>
          <w:sz w:val="28"/>
          <w:szCs w:val="28"/>
        </w:rPr>
        <w:t>астоящей Тендерной документации</w:t>
      </w:r>
      <w:r w:rsidRPr="00AC6F65">
        <w:rPr>
          <w:sz w:val="28"/>
          <w:szCs w:val="28"/>
        </w:rPr>
        <w:t>. Не отклоненные по основаниям, указанным в пункте 16 настоящей Тендерной документации, заявки сопоставляются и оцениваются тендерной комиссией в целях выбора победителя тендера.</w:t>
      </w:r>
    </w:p>
    <w:p w:rsidR="00275513" w:rsidRPr="00AC6F65" w:rsidRDefault="00275513" w:rsidP="00275513">
      <w:pPr>
        <w:tabs>
          <w:tab w:val="num" w:pos="993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lastRenderedPageBreak/>
        <w:t xml:space="preserve">Заявки рассматриваются тендерной комиссией в срок </w:t>
      </w:r>
      <w:r w:rsidRPr="00AC6F65">
        <w:rPr>
          <w:b/>
          <w:bCs/>
          <w:sz w:val="28"/>
          <w:szCs w:val="28"/>
        </w:rPr>
        <w:t xml:space="preserve">не более 10 (десяти) рабочих дней </w:t>
      </w:r>
      <w:r w:rsidRPr="00AC6F65">
        <w:rPr>
          <w:bCs/>
          <w:sz w:val="28"/>
          <w:szCs w:val="28"/>
        </w:rPr>
        <w:t>со дня вскрытия конвертов с заявками на участие в тендере. При проведении закупок товаров, работ и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конвертов с заявками на участие в тендере.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При рассмотрении Заявок тендерная комиссия вправе:</w:t>
      </w:r>
    </w:p>
    <w:p w:rsidR="00DA3F8D" w:rsidRPr="00DA3F8D" w:rsidRDefault="00DA3F8D" w:rsidP="00DA3F8D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701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запросить</w:t>
      </w:r>
      <w:proofErr w:type="gramEnd"/>
      <w:r w:rsidRPr="00DA3F8D">
        <w:rPr>
          <w:bCs/>
          <w:sz w:val="28"/>
          <w:szCs w:val="28"/>
        </w:rPr>
        <w:t xml:space="preserve">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:rsidR="00DA3F8D" w:rsidRPr="00DA3F8D" w:rsidRDefault="00DA3F8D" w:rsidP="00DA3F8D">
      <w:pPr>
        <w:pStyle w:val="ab"/>
        <w:numPr>
          <w:ilvl w:val="1"/>
          <w:numId w:val="12"/>
        </w:numPr>
        <w:tabs>
          <w:tab w:val="clear" w:pos="1440"/>
          <w:tab w:val="left" w:pos="851"/>
          <w:tab w:val="num" w:pos="184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proofErr w:type="gramStart"/>
      <w:r w:rsidRPr="00DA3F8D">
        <w:rPr>
          <w:bCs/>
          <w:sz w:val="28"/>
          <w:szCs w:val="28"/>
        </w:rPr>
        <w:t>с</w:t>
      </w:r>
      <w:proofErr w:type="gramEnd"/>
      <w:r w:rsidRPr="00DA3F8D">
        <w:rPr>
          <w:bCs/>
          <w:sz w:val="28"/>
          <w:szCs w:val="28"/>
        </w:rPr>
        <w:t xml:space="preserve">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275513" w:rsidRPr="00AC6F65" w:rsidRDefault="00DA3F8D" w:rsidP="00DA3F8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A3F8D">
        <w:rPr>
          <w:bCs/>
          <w:sz w:val="28"/>
          <w:szCs w:val="28"/>
        </w:rPr>
        <w:t xml:space="preserve">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</w:t>
      </w:r>
      <w:r>
        <w:rPr>
          <w:bCs/>
          <w:sz w:val="28"/>
          <w:szCs w:val="28"/>
        </w:rPr>
        <w:t>16 Тендерной документации</w:t>
      </w:r>
      <w:r w:rsidRPr="00DA3F8D">
        <w:rPr>
          <w:bCs/>
          <w:sz w:val="28"/>
          <w:szCs w:val="28"/>
        </w:rPr>
        <w:t>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275513" w:rsidRPr="00AC6F65">
        <w:rPr>
          <w:sz w:val="28"/>
          <w:szCs w:val="28"/>
        </w:rPr>
        <w:t xml:space="preserve">.  </w:t>
      </w:r>
    </w:p>
    <w:p w:rsidR="00275513" w:rsidRPr="00AC6F65" w:rsidRDefault="00275513" w:rsidP="00275513">
      <w:pPr>
        <w:pStyle w:val="a"/>
        <w:numPr>
          <w:ilvl w:val="0"/>
          <w:numId w:val="12"/>
        </w:numPr>
        <w:tabs>
          <w:tab w:val="clear" w:pos="72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6F65">
        <w:rPr>
          <w:rFonts w:ascii="Times New Roman" w:hAnsi="Times New Roman" w:cs="Times New Roman"/>
          <w:sz w:val="28"/>
          <w:szCs w:val="28"/>
        </w:rPr>
        <w:t>Не допускается отклонение заявки на участие в тендере по формальным основаниям. Формальными основаниями являются случаи, не указанные в пункте 3</w:t>
      </w:r>
      <w:r w:rsidR="0086201C">
        <w:rPr>
          <w:rFonts w:ascii="Times New Roman" w:hAnsi="Times New Roman" w:cs="Times New Roman"/>
          <w:sz w:val="28"/>
          <w:szCs w:val="28"/>
        </w:rPr>
        <w:t>6</w:t>
      </w:r>
      <w:r w:rsidRPr="00AC6F65">
        <w:rPr>
          <w:rFonts w:ascii="Times New Roman" w:hAnsi="Times New Roman" w:cs="Times New Roman"/>
          <w:sz w:val="28"/>
          <w:szCs w:val="28"/>
        </w:rPr>
        <w:t xml:space="preserve"> настоящей Тендерной документации.</w:t>
      </w:r>
    </w:p>
    <w:p w:rsidR="00275513" w:rsidRPr="00AC6F65" w:rsidRDefault="00275513" w:rsidP="00275513">
      <w:pPr>
        <w:pStyle w:val="a"/>
        <w:numPr>
          <w:ilvl w:val="0"/>
          <w:numId w:val="12"/>
        </w:numPr>
        <w:tabs>
          <w:tab w:val="clear" w:pos="72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6F65">
        <w:rPr>
          <w:rFonts w:ascii="Times New Roman" w:hAnsi="Times New Roman" w:cs="Times New Roman"/>
          <w:sz w:val="28"/>
          <w:szCs w:val="28"/>
        </w:rPr>
        <w:t>Тендерная комиссия отклоняет заявку в случае:</w:t>
      </w:r>
    </w:p>
    <w:p w:rsidR="00730E57" w:rsidRDefault="00730E57" w:rsidP="00FB03C4">
      <w:pPr>
        <w:pStyle w:val="ab"/>
        <w:widowControl w:val="0"/>
        <w:numPr>
          <w:ilvl w:val="1"/>
          <w:numId w:val="12"/>
        </w:numPr>
        <w:tabs>
          <w:tab w:val="clear" w:pos="1440"/>
          <w:tab w:val="left" w:pos="993"/>
          <w:tab w:val="num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730E57">
        <w:rPr>
          <w:bCs/>
          <w:sz w:val="28"/>
          <w:szCs w:val="28"/>
        </w:rPr>
        <w:t>признания</w:t>
      </w:r>
      <w:proofErr w:type="gramEnd"/>
      <w:r w:rsidRPr="00730E57">
        <w:rPr>
          <w:bCs/>
          <w:sz w:val="28"/>
          <w:szCs w:val="28"/>
        </w:rPr>
        <w:t xml:space="preserve"> заявки на участие в тендере несоответствующей требованиям</w:t>
      </w:r>
      <w:r w:rsidR="0086201C">
        <w:rPr>
          <w:bCs/>
          <w:sz w:val="28"/>
          <w:szCs w:val="28"/>
        </w:rPr>
        <w:t xml:space="preserve"> тендерной документации</w:t>
      </w:r>
      <w:r w:rsidRPr="00730E57">
        <w:rPr>
          <w:bCs/>
          <w:sz w:val="28"/>
          <w:szCs w:val="28"/>
        </w:rPr>
        <w:t xml:space="preserve">, за исключением случаев,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 </w:t>
      </w:r>
    </w:p>
    <w:p w:rsidR="00730E57" w:rsidRDefault="00730E57" w:rsidP="009F3742">
      <w:pPr>
        <w:pStyle w:val="ab"/>
        <w:widowControl w:val="0"/>
        <w:numPr>
          <w:ilvl w:val="1"/>
          <w:numId w:val="12"/>
        </w:numPr>
        <w:tabs>
          <w:tab w:val="clear" w:pos="1440"/>
          <w:tab w:val="left" w:pos="993"/>
          <w:tab w:val="num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730E57">
        <w:rPr>
          <w:bCs/>
          <w:sz w:val="28"/>
          <w:szCs w:val="28"/>
        </w:rPr>
        <w:t>ценовое</w:t>
      </w:r>
      <w:proofErr w:type="gramEnd"/>
      <w:r w:rsidRPr="00730E57">
        <w:rPr>
          <w:bCs/>
          <w:sz w:val="28"/>
          <w:szCs w:val="28"/>
        </w:rPr>
        <w:t xml:space="preserve"> предложение потенциального поставщика превышает сумму, выделенную для закупки; </w:t>
      </w:r>
    </w:p>
    <w:p w:rsidR="00730E57" w:rsidRPr="00730E57" w:rsidRDefault="00730E57" w:rsidP="008E7647">
      <w:pPr>
        <w:pStyle w:val="ab"/>
        <w:widowControl w:val="0"/>
        <w:numPr>
          <w:ilvl w:val="1"/>
          <w:numId w:val="12"/>
        </w:numPr>
        <w:tabs>
          <w:tab w:val="clear" w:pos="1440"/>
          <w:tab w:val="left" w:pos="993"/>
          <w:tab w:val="num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730E57">
        <w:rPr>
          <w:bCs/>
          <w:sz w:val="28"/>
          <w:szCs w:val="28"/>
        </w:rPr>
        <w:t>потенциальный</w:t>
      </w:r>
      <w:proofErr w:type="gramEnd"/>
      <w:r w:rsidRPr="00730E57">
        <w:rPr>
          <w:bCs/>
          <w:sz w:val="28"/>
          <w:szCs w:val="28"/>
        </w:rPr>
        <w:t xml:space="preserve">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закупок;</w:t>
      </w:r>
    </w:p>
    <w:p w:rsidR="00275513" w:rsidRPr="00AC6F65" w:rsidRDefault="00730E57" w:rsidP="00730E5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Указанные основания для отклонения заявок на участие в тендере потенциальных поставщиков являются исчерпывающими</w:t>
      </w:r>
      <w:r w:rsidR="00275513" w:rsidRPr="00AC6F65">
        <w:rPr>
          <w:bCs/>
          <w:sz w:val="28"/>
          <w:szCs w:val="28"/>
        </w:rPr>
        <w:t>.</w:t>
      </w:r>
    </w:p>
    <w:p w:rsidR="00730E57" w:rsidRPr="00730E57" w:rsidRDefault="00730E57" w:rsidP="00730E57">
      <w:pPr>
        <w:pStyle w:val="ab"/>
        <w:numPr>
          <w:ilvl w:val="0"/>
          <w:numId w:val="12"/>
        </w:numPr>
        <w:tabs>
          <w:tab w:val="clear" w:pos="720"/>
          <w:tab w:val="left" w:pos="993"/>
          <w:tab w:val="num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t xml:space="preserve">Тендерная комиссия проводит переговоры на понижение цены с потенциальными поставщиками, заявки которых не были отклонены.  </w:t>
      </w:r>
    </w:p>
    <w:p w:rsidR="00730E57" w:rsidRPr="00730E57" w:rsidRDefault="00730E57" w:rsidP="00730E5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t>По итогам проведенных переговоров потенциальный поставщик вправе подать дополнительное ценовое предложение на понижение цены по форме ценового предложения, утвержденного тендерной документацией.</w:t>
      </w:r>
    </w:p>
    <w:p w:rsidR="00730E57" w:rsidRPr="00730E57" w:rsidRDefault="00730E57" w:rsidP="00730E5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lastRenderedPageBreak/>
        <w:t xml:space="preserve">Не отклоненные заявки оцениваются и сопоставляются тендерной комиссией с учетом дополнительного ценового предложения на понижение цены (в случае его наличия). </w:t>
      </w:r>
    </w:p>
    <w:p w:rsidR="00730E57" w:rsidRPr="00730E57" w:rsidRDefault="00730E57" w:rsidP="00730E57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730E57">
        <w:rPr>
          <w:b/>
          <w:sz w:val="28"/>
          <w:szCs w:val="28"/>
        </w:rPr>
        <w:t xml:space="preserve">Победителем тендера признается потенциальный поставщик, представивший наименьшее ценовое предложение (дополнительное ценовое предложение на понижение цены). </w:t>
      </w:r>
    </w:p>
    <w:p w:rsidR="00730E57" w:rsidRPr="00730E57" w:rsidRDefault="00730E57" w:rsidP="00730E5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t xml:space="preserve">При равенстве наименьших ценовых предложений тендерная комиссия повторно проводит переговоры на понижение цен с потенциальными поставщиками, цены которых признаны наименьшими и являются равными.  </w:t>
      </w:r>
    </w:p>
    <w:p w:rsidR="00730E57" w:rsidRPr="00730E57" w:rsidRDefault="00730E57" w:rsidP="00730E5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t>По итогам повторных переговоров потенциальные поставщики вправе подать дополнительное ценовое предложение на понижение цены по форме ценового предложения, утвержденного тендерной документацией.</w:t>
      </w:r>
    </w:p>
    <w:p w:rsidR="00275513" w:rsidRPr="00AC6F65" w:rsidRDefault="00730E57" w:rsidP="00730E5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30E57">
        <w:rPr>
          <w:sz w:val="28"/>
          <w:szCs w:val="28"/>
        </w:rPr>
        <w:t>В случае повторного равенства наименьших ценовых предложений или не представления дополнительных ценовых предложений по итогам повторных переговоров победителем тендера признается потенциальный поставщик, набравший наибольшее количество голосов состава тендерной комиссии</w:t>
      </w:r>
      <w:r w:rsidR="00275513" w:rsidRPr="00AC6F65">
        <w:rPr>
          <w:sz w:val="28"/>
          <w:szCs w:val="28"/>
        </w:rPr>
        <w:t>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Казахстан, тенге, по </w:t>
      </w:r>
      <w:r w:rsidRPr="00AC6F65">
        <w:rPr>
          <w:sz w:val="28"/>
          <w:szCs w:val="28"/>
        </w:rPr>
        <w:t xml:space="preserve">официальному курсу национальной валюты Республики Казахстан к иностранным валютам, установленному Национальным Банком Республики Казахстан, </w:t>
      </w:r>
      <w:r w:rsidRPr="00AC6F65">
        <w:rPr>
          <w:bCs/>
          <w:sz w:val="28"/>
          <w:szCs w:val="28"/>
        </w:rPr>
        <w:t xml:space="preserve">на день вскрытия конвертов с Заявками. </w:t>
      </w:r>
    </w:p>
    <w:p w:rsidR="00275513" w:rsidRPr="00AC6F65" w:rsidRDefault="00275513" w:rsidP="00275513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275513" w:rsidRPr="00730E57" w:rsidRDefault="00275513" w:rsidP="00730E57">
      <w:pPr>
        <w:pStyle w:val="ab"/>
        <w:numPr>
          <w:ilvl w:val="0"/>
          <w:numId w:val="4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730E57">
        <w:rPr>
          <w:b/>
          <w:bCs/>
          <w:sz w:val="28"/>
          <w:szCs w:val="28"/>
        </w:rPr>
        <w:t>Подведение итогов тендера</w:t>
      </w:r>
    </w:p>
    <w:p w:rsidR="00730E57" w:rsidRPr="00730E57" w:rsidRDefault="00730E57" w:rsidP="00730E57">
      <w:pPr>
        <w:pStyle w:val="ab"/>
        <w:autoSpaceDE w:val="0"/>
        <w:autoSpaceDN w:val="0"/>
        <w:ind w:left="927"/>
        <w:rPr>
          <w:b/>
          <w:bCs/>
          <w:sz w:val="28"/>
          <w:szCs w:val="28"/>
        </w:rPr>
      </w:pP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В установленный срок (пункт 3</w:t>
      </w:r>
      <w:r w:rsidR="00730E57">
        <w:rPr>
          <w:bCs/>
          <w:sz w:val="28"/>
          <w:szCs w:val="28"/>
        </w:rPr>
        <w:t>3</w:t>
      </w:r>
      <w:r w:rsidR="0086201C">
        <w:rPr>
          <w:bCs/>
          <w:sz w:val="28"/>
          <w:szCs w:val="28"/>
        </w:rPr>
        <w:t xml:space="preserve"> Тендерной документации</w:t>
      </w:r>
      <w:r w:rsidRPr="00AC6F65">
        <w:rPr>
          <w:bCs/>
          <w:sz w:val="28"/>
          <w:szCs w:val="28"/>
        </w:rPr>
        <w:t>) тендерная комиссия подводит итоги тендера, которые оформляются протоколом. Протокол об итогах тендера</w:t>
      </w:r>
      <w:r w:rsidRPr="00AC6F65">
        <w:rPr>
          <w:sz w:val="28"/>
          <w:szCs w:val="28"/>
        </w:rPr>
        <w:t xml:space="preserve"> подписывается и полистно визируется всеми членами тендерной комиссии и её секретарём. </w:t>
      </w:r>
      <w:r w:rsidRPr="00AC6F65">
        <w:rPr>
          <w:bCs/>
          <w:sz w:val="28"/>
          <w:szCs w:val="28"/>
        </w:rPr>
        <w:t xml:space="preserve"> </w:t>
      </w:r>
    </w:p>
    <w:p w:rsidR="00730E57" w:rsidRPr="00730E57" w:rsidRDefault="00275513" w:rsidP="00730E57">
      <w:pPr>
        <w:autoSpaceDE w:val="0"/>
        <w:autoSpaceDN w:val="0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           </w:t>
      </w:r>
      <w:r w:rsidR="00730E57" w:rsidRPr="00730E57">
        <w:rPr>
          <w:bCs/>
          <w:sz w:val="28"/>
          <w:szCs w:val="28"/>
        </w:rPr>
        <w:t>В протоколе об итогах тендера должна содержаться следующая информация: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1)</w:t>
      </w:r>
      <w:r w:rsidRPr="00730E57">
        <w:rPr>
          <w:bCs/>
          <w:sz w:val="28"/>
          <w:szCs w:val="28"/>
        </w:rPr>
        <w:tab/>
        <w:t xml:space="preserve">о месте и времени подведения итогов; 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2)</w:t>
      </w:r>
      <w:r w:rsidRPr="00730E57">
        <w:rPr>
          <w:bCs/>
          <w:sz w:val="28"/>
          <w:szCs w:val="28"/>
        </w:rPr>
        <w:tab/>
        <w:t xml:space="preserve">о поступивших заявках потенциальных поставщиков на участие в тендере; 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3)</w:t>
      </w:r>
      <w:r w:rsidRPr="00730E57">
        <w:rPr>
          <w:bCs/>
          <w:sz w:val="28"/>
          <w:szCs w:val="28"/>
        </w:rPr>
        <w:tab/>
        <w:t>о сумме, выделенной для закупки, предусмотренной в плане закупок без учета НДС;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4)</w:t>
      </w:r>
      <w:r w:rsidRPr="00730E57">
        <w:rPr>
          <w:bCs/>
          <w:sz w:val="28"/>
          <w:szCs w:val="28"/>
        </w:rPr>
        <w:tab/>
        <w:t>об отклоненных заявках с указанием детализированных оснований отклонения;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5)</w:t>
      </w:r>
      <w:r w:rsidRPr="00730E57">
        <w:rPr>
          <w:bCs/>
          <w:sz w:val="28"/>
          <w:szCs w:val="28"/>
        </w:rPr>
        <w:tab/>
        <w:t>о потенциальных поставщиках, чьи заявки на участие в тендере не отклонены;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6)</w:t>
      </w:r>
      <w:r w:rsidRPr="00730E57">
        <w:rPr>
          <w:bCs/>
          <w:sz w:val="28"/>
          <w:szCs w:val="28"/>
        </w:rPr>
        <w:tab/>
        <w:t>о дате представления дополнительных ценовых предложений на понижение цен (в случаи наличия);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7)</w:t>
      </w:r>
      <w:r w:rsidRPr="00730E57">
        <w:rPr>
          <w:bCs/>
          <w:sz w:val="28"/>
          <w:szCs w:val="28"/>
        </w:rPr>
        <w:tab/>
        <w:t>об итогах тендера;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lastRenderedPageBreak/>
        <w:t>8)</w:t>
      </w:r>
      <w:r w:rsidRPr="00730E57">
        <w:rPr>
          <w:bCs/>
          <w:sz w:val="28"/>
          <w:szCs w:val="28"/>
        </w:rPr>
        <w:tab/>
        <w:t>о сумме и сроках заключения договора о закупках в случае, если тендер состоялся;</w:t>
      </w:r>
    </w:p>
    <w:p w:rsidR="00730E57" w:rsidRPr="00730E57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9)</w:t>
      </w:r>
      <w:r w:rsidRPr="00730E57">
        <w:rPr>
          <w:bCs/>
          <w:sz w:val="28"/>
          <w:szCs w:val="28"/>
        </w:rPr>
        <w:tab/>
        <w:t>о потенциальном поставщике, занявшем второе место;</w:t>
      </w:r>
    </w:p>
    <w:p w:rsidR="00275513" w:rsidRPr="00AC6F65" w:rsidRDefault="00730E57" w:rsidP="00730E57">
      <w:pPr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730E57">
        <w:rPr>
          <w:bCs/>
          <w:sz w:val="28"/>
          <w:szCs w:val="28"/>
        </w:rPr>
        <w:t>10)</w:t>
      </w:r>
      <w:r w:rsidRPr="00730E57">
        <w:rPr>
          <w:bCs/>
          <w:sz w:val="28"/>
          <w:szCs w:val="28"/>
        </w:rPr>
        <w:tab/>
        <w:t>иная информация по усмотрению тендерной комиссии</w:t>
      </w:r>
      <w:r w:rsidR="00275513" w:rsidRPr="00AC6F65">
        <w:rPr>
          <w:bCs/>
          <w:sz w:val="28"/>
          <w:szCs w:val="28"/>
        </w:rPr>
        <w:t>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Тендер признаётся тендерной комиссией несостоявшимся в случае:</w:t>
      </w:r>
    </w:p>
    <w:p w:rsidR="00275513" w:rsidRPr="00AC6F65" w:rsidRDefault="00275513" w:rsidP="002755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представления</w:t>
      </w:r>
      <w:proofErr w:type="gramEnd"/>
      <w:r w:rsidRPr="00AC6F65">
        <w:rPr>
          <w:bCs/>
          <w:sz w:val="28"/>
          <w:szCs w:val="28"/>
        </w:rPr>
        <w:t xml:space="preserve"> заявок на участие в тендере менее двух потенциальных поставщиков;</w:t>
      </w:r>
    </w:p>
    <w:p w:rsidR="00275513" w:rsidRPr="00AC6F65" w:rsidRDefault="00275513" w:rsidP="002755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если</w:t>
      </w:r>
      <w:proofErr w:type="gramEnd"/>
      <w:r w:rsidRPr="00AC6F65">
        <w:rPr>
          <w:bCs/>
          <w:sz w:val="28"/>
          <w:szCs w:val="28"/>
        </w:rPr>
        <w:t xml:space="preserve"> после отклонения тендерной комиссией по основаниям, предусмотренным пунктом 3</w:t>
      </w:r>
      <w:r w:rsidR="001043C3">
        <w:rPr>
          <w:bCs/>
          <w:sz w:val="28"/>
          <w:szCs w:val="28"/>
        </w:rPr>
        <w:t>6</w:t>
      </w:r>
      <w:r w:rsidRPr="00AC6F65">
        <w:rPr>
          <w:bCs/>
          <w:sz w:val="28"/>
          <w:szCs w:val="28"/>
        </w:rPr>
        <w:t xml:space="preserve"> настоящей Тендерной документации, осталось менее двух заявок на участие в тендере потенциальных поставщиков;</w:t>
      </w:r>
    </w:p>
    <w:p w:rsidR="00275513" w:rsidRPr="00AC6F65" w:rsidRDefault="00275513" w:rsidP="002755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уклонения</w:t>
      </w:r>
      <w:proofErr w:type="gramEnd"/>
      <w:r w:rsidRPr="00AC6F65">
        <w:rPr>
          <w:bCs/>
          <w:sz w:val="28"/>
          <w:szCs w:val="28"/>
        </w:rPr>
        <w:t xml:space="preserve"> победителя и потенциального поставщика, занявшего второе место, от заключения договора; 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Если закупки способом тендера признаны несостоявшимися, Заказчик вправе принять одно из следующих решений:</w:t>
      </w:r>
    </w:p>
    <w:p w:rsidR="00275513" w:rsidRPr="00AC6F65" w:rsidRDefault="00275513" w:rsidP="00275513">
      <w:pPr>
        <w:widowControl w:val="0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о</w:t>
      </w:r>
      <w:proofErr w:type="gramEnd"/>
      <w:r w:rsidRPr="00AC6F65">
        <w:rPr>
          <w:bCs/>
          <w:sz w:val="28"/>
          <w:szCs w:val="28"/>
        </w:rPr>
        <w:t xml:space="preserve"> повторном проведении закупок способом тендера;</w:t>
      </w:r>
    </w:p>
    <w:p w:rsidR="00275513" w:rsidRPr="00AC6F65" w:rsidRDefault="00275513" w:rsidP="00275513">
      <w:pPr>
        <w:widowControl w:val="0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об</w:t>
      </w:r>
      <w:proofErr w:type="gramEnd"/>
      <w:r w:rsidRPr="00AC6F65">
        <w:rPr>
          <w:bCs/>
          <w:sz w:val="28"/>
          <w:szCs w:val="28"/>
        </w:rPr>
        <w:t xml:space="preserve"> изменении Тендерной документации и повторном проведении закупок способом тендера;</w:t>
      </w:r>
    </w:p>
    <w:p w:rsidR="00275513" w:rsidRPr="00AC6F65" w:rsidRDefault="00275513" w:rsidP="00275513">
      <w:pPr>
        <w:widowControl w:val="0"/>
        <w:numPr>
          <w:ilvl w:val="1"/>
          <w:numId w:val="12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C6F65">
        <w:rPr>
          <w:bCs/>
          <w:sz w:val="28"/>
          <w:szCs w:val="28"/>
        </w:rPr>
        <w:t>об</w:t>
      </w:r>
      <w:proofErr w:type="gramEnd"/>
      <w:r w:rsidRPr="00AC6F65">
        <w:rPr>
          <w:bCs/>
          <w:sz w:val="28"/>
          <w:szCs w:val="28"/>
        </w:rPr>
        <w:t xml:space="preserve"> осуществлении закупок способом из одного источника.</w:t>
      </w:r>
    </w:p>
    <w:p w:rsidR="00275513" w:rsidRPr="00AC6F65" w:rsidRDefault="00275513" w:rsidP="00275513">
      <w:pPr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Заказчик/организатор закупок не позднее 3 (трех) рабочих дней со дня подписания протокола об итогах тендера: </w:t>
      </w:r>
    </w:p>
    <w:p w:rsidR="00275513" w:rsidRPr="00AC6F65" w:rsidRDefault="00275513" w:rsidP="00275513">
      <w:pPr>
        <w:autoSpaceDE w:val="0"/>
        <w:autoSpaceDN w:val="0"/>
        <w:ind w:left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1)  направляет победителю уведомление;</w:t>
      </w:r>
    </w:p>
    <w:p w:rsidR="00275513" w:rsidRPr="00AC6F65" w:rsidRDefault="00275513" w:rsidP="001043C3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 xml:space="preserve">2) размещает протокол об итогах тендера на </w:t>
      </w:r>
      <w:proofErr w:type="gramStart"/>
      <w:r w:rsidRPr="00AC6F65">
        <w:rPr>
          <w:bCs/>
          <w:sz w:val="28"/>
          <w:szCs w:val="28"/>
        </w:rPr>
        <w:t>веб-сайте</w:t>
      </w:r>
      <w:proofErr w:type="gramEnd"/>
      <w:r w:rsidRPr="00AC6F65">
        <w:rPr>
          <w:bCs/>
          <w:sz w:val="28"/>
          <w:szCs w:val="28"/>
        </w:rPr>
        <w:t xml:space="preserve"> Заказчика и Организатора закупок и на веб-</w:t>
      </w:r>
      <w:r w:rsidR="001043C3">
        <w:rPr>
          <w:bCs/>
          <w:sz w:val="28"/>
          <w:szCs w:val="28"/>
        </w:rPr>
        <w:t>сайте, определенным Фондом.</w:t>
      </w:r>
    </w:p>
    <w:p w:rsidR="00275513" w:rsidRPr="00AC6F65" w:rsidRDefault="00275513" w:rsidP="001043C3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AC6F65">
        <w:rPr>
          <w:bCs/>
          <w:sz w:val="28"/>
          <w:szCs w:val="28"/>
        </w:rPr>
        <w:t>Заказчик не позднее 3 (трех) рабочих дней со дня получения письменного запроса потенциального поставщика, представившего заявку на участие в тендере, должен представить ему на безвозмездной основе копию протокола об итогах тендера.</w:t>
      </w:r>
    </w:p>
    <w:p w:rsidR="001043C3" w:rsidRPr="001043C3" w:rsidRDefault="001043C3" w:rsidP="001043C3">
      <w:pPr>
        <w:pStyle w:val="ab"/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autoSpaceDE w:val="0"/>
        <w:autoSpaceDN w:val="0"/>
        <w:ind w:left="0" w:firstLine="567"/>
        <w:jc w:val="both"/>
        <w:rPr>
          <w:bCs/>
          <w:sz w:val="28"/>
          <w:szCs w:val="28"/>
        </w:rPr>
      </w:pPr>
      <w:r w:rsidRPr="001043C3">
        <w:rPr>
          <w:bCs/>
          <w:sz w:val="28"/>
          <w:szCs w:val="28"/>
        </w:rPr>
        <w:t>В случае обнаружения нарушений, влияющих на итоги тендера (лота), в проводимом/проведенном тендере (лоте) Заказчик и (или) тендерная комиссия до момента заключения договора обязана отменить тендер (лот) или его итоги. При этом, тендер (лот) должен быть пересмотрен (в том же составе тендерной комиссии с теми же потенциальными поставщиками, участвовавшими в тендере (лоте).</w:t>
      </w:r>
    </w:p>
    <w:p w:rsidR="001043C3" w:rsidRPr="001043C3" w:rsidRDefault="001043C3" w:rsidP="001043C3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1043C3">
        <w:rPr>
          <w:bCs/>
          <w:sz w:val="28"/>
          <w:szCs w:val="28"/>
        </w:rPr>
        <w:t>В случае обнаружения нарушений в тендерной документации, влияющих на итоги проводимого/проведенного тендера (лота), Заказчик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275513" w:rsidRPr="00AC6F65" w:rsidRDefault="001043C3" w:rsidP="001043C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043C3">
        <w:rPr>
          <w:bCs/>
          <w:sz w:val="28"/>
          <w:szCs w:val="28"/>
        </w:rPr>
        <w:t xml:space="preserve">Заказчик закупок в течение 2 (двух) рабочих дней со дня принятия решения об отмене тендера (лота) или его итогов обязан известить об этом лиц, участвовавших в проводимых закупках и опубликовать соответствующее объявление на </w:t>
      </w:r>
      <w:proofErr w:type="gramStart"/>
      <w:r w:rsidRPr="001043C3">
        <w:rPr>
          <w:bCs/>
          <w:sz w:val="28"/>
          <w:szCs w:val="28"/>
        </w:rPr>
        <w:t>веб-сайте</w:t>
      </w:r>
      <w:proofErr w:type="gramEnd"/>
      <w:r w:rsidRPr="001043C3">
        <w:rPr>
          <w:bCs/>
          <w:sz w:val="28"/>
          <w:szCs w:val="28"/>
        </w:rPr>
        <w:t xml:space="preserve"> Заказчика и на веб-сайте, определенном Фондом</w:t>
      </w:r>
      <w:r w:rsidR="00275513" w:rsidRPr="00AC6F65">
        <w:rPr>
          <w:sz w:val="28"/>
          <w:szCs w:val="28"/>
        </w:rPr>
        <w:t>.</w:t>
      </w:r>
    </w:p>
    <w:p w:rsidR="00275513" w:rsidRDefault="00275513" w:rsidP="00275513">
      <w:pPr>
        <w:rPr>
          <w:sz w:val="28"/>
          <w:szCs w:val="28"/>
        </w:rPr>
      </w:pPr>
    </w:p>
    <w:p w:rsidR="00F85AFC" w:rsidRDefault="00F85AFC" w:rsidP="00275513">
      <w:pPr>
        <w:rPr>
          <w:sz w:val="28"/>
          <w:szCs w:val="28"/>
        </w:rPr>
      </w:pPr>
    </w:p>
    <w:p w:rsidR="00F85AFC" w:rsidRDefault="00F85AFC" w:rsidP="00275513">
      <w:pPr>
        <w:rPr>
          <w:sz w:val="28"/>
          <w:szCs w:val="28"/>
        </w:rPr>
      </w:pPr>
    </w:p>
    <w:p w:rsidR="00F85AFC" w:rsidRPr="00AC6F65" w:rsidRDefault="00F85AFC" w:rsidP="00275513">
      <w:pPr>
        <w:rPr>
          <w:sz w:val="28"/>
          <w:szCs w:val="28"/>
        </w:rPr>
      </w:pPr>
    </w:p>
    <w:p w:rsidR="00275513" w:rsidRPr="001043C3" w:rsidRDefault="00275513" w:rsidP="001043C3">
      <w:pPr>
        <w:pStyle w:val="ab"/>
        <w:numPr>
          <w:ilvl w:val="0"/>
          <w:numId w:val="4"/>
        </w:numPr>
        <w:autoSpaceDE w:val="0"/>
        <w:autoSpaceDN w:val="0"/>
        <w:jc w:val="center"/>
        <w:rPr>
          <w:b/>
          <w:bCs/>
          <w:sz w:val="28"/>
          <w:szCs w:val="28"/>
        </w:rPr>
      </w:pPr>
      <w:bookmarkStart w:id="17" w:name="_Toc220903913"/>
      <w:r w:rsidRPr="001043C3">
        <w:rPr>
          <w:b/>
          <w:bCs/>
          <w:sz w:val="28"/>
          <w:szCs w:val="28"/>
        </w:rPr>
        <w:lastRenderedPageBreak/>
        <w:t>Заключение договора о закупках по итогам тендера</w:t>
      </w:r>
      <w:bookmarkEnd w:id="17"/>
    </w:p>
    <w:p w:rsidR="001043C3" w:rsidRPr="001043C3" w:rsidRDefault="001043C3" w:rsidP="001043C3">
      <w:pPr>
        <w:pStyle w:val="ab"/>
        <w:autoSpaceDE w:val="0"/>
        <w:autoSpaceDN w:val="0"/>
        <w:ind w:left="927"/>
        <w:rPr>
          <w:b/>
          <w:bCs/>
          <w:sz w:val="28"/>
          <w:szCs w:val="28"/>
        </w:rPr>
      </w:pPr>
    </w:p>
    <w:p w:rsidR="001043C3" w:rsidRPr="001043C3" w:rsidRDefault="001043C3" w:rsidP="001043C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043C3">
        <w:rPr>
          <w:sz w:val="28"/>
          <w:szCs w:val="28"/>
        </w:rPr>
        <w:t>Договор о закупках заключается в соответствии с содержащимся в тендерной документации проектом договора о закупках в порядке и сроки, предусмотренные Правилами</w:t>
      </w:r>
      <w:r w:rsidR="00532F89">
        <w:rPr>
          <w:sz w:val="28"/>
          <w:szCs w:val="28"/>
        </w:rPr>
        <w:t xml:space="preserve"> закупок (Приложение к Тендерной документации)</w:t>
      </w:r>
      <w:r w:rsidRPr="001043C3">
        <w:rPr>
          <w:sz w:val="28"/>
          <w:szCs w:val="28"/>
        </w:rPr>
        <w:t xml:space="preserve">. </w:t>
      </w:r>
    </w:p>
    <w:p w:rsidR="001043C3" w:rsidRDefault="001043C3" w:rsidP="001043C3">
      <w:pPr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043C3">
        <w:rPr>
          <w:sz w:val="28"/>
          <w:szCs w:val="28"/>
        </w:rPr>
        <w:t>Изменения и дополнения в проект договора о закупках, а также в заключенный договор вносятся в случаях, предусмотренных Правилами</w:t>
      </w:r>
      <w:r w:rsidR="00532F89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>.</w:t>
      </w:r>
    </w:p>
    <w:p w:rsidR="001043C3" w:rsidRDefault="001043C3" w:rsidP="001043C3">
      <w:pPr>
        <w:autoSpaceDE w:val="0"/>
        <w:autoSpaceDN w:val="0"/>
        <w:ind w:left="567"/>
        <w:jc w:val="both"/>
        <w:rPr>
          <w:sz w:val="28"/>
          <w:szCs w:val="28"/>
        </w:rPr>
      </w:pPr>
    </w:p>
    <w:p w:rsidR="00275513" w:rsidRPr="001043C3" w:rsidRDefault="00275513" w:rsidP="001043C3">
      <w:pPr>
        <w:pStyle w:val="ab"/>
        <w:numPr>
          <w:ilvl w:val="0"/>
          <w:numId w:val="4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1043C3">
        <w:rPr>
          <w:b/>
          <w:bCs/>
          <w:sz w:val="28"/>
          <w:szCs w:val="28"/>
        </w:rPr>
        <w:t>Разъяснение положений Тендерной документации</w:t>
      </w:r>
    </w:p>
    <w:p w:rsidR="001043C3" w:rsidRPr="001043C3" w:rsidRDefault="001043C3" w:rsidP="001043C3">
      <w:pPr>
        <w:pStyle w:val="ab"/>
        <w:autoSpaceDE w:val="0"/>
        <w:autoSpaceDN w:val="0"/>
        <w:ind w:left="927"/>
        <w:rPr>
          <w:b/>
          <w:bCs/>
          <w:sz w:val="28"/>
          <w:szCs w:val="28"/>
        </w:rPr>
      </w:pPr>
    </w:p>
    <w:p w:rsidR="00275513" w:rsidRPr="00AC6F65" w:rsidRDefault="001043C3" w:rsidP="00275513">
      <w:pPr>
        <w:tabs>
          <w:tab w:val="num" w:pos="0"/>
        </w:tabs>
        <w:ind w:firstLine="567"/>
        <w:jc w:val="both"/>
        <w:rPr>
          <w:rStyle w:val="s0"/>
          <w:sz w:val="28"/>
          <w:szCs w:val="28"/>
        </w:rPr>
      </w:pPr>
      <w:r w:rsidRPr="001043C3">
        <w:rPr>
          <w:rStyle w:val="s0"/>
          <w:b/>
          <w:sz w:val="28"/>
          <w:szCs w:val="28"/>
        </w:rPr>
        <w:t>47</w:t>
      </w:r>
      <w:r w:rsidR="00275513" w:rsidRPr="00AC6F65">
        <w:rPr>
          <w:rStyle w:val="s0"/>
          <w:sz w:val="28"/>
          <w:szCs w:val="28"/>
        </w:rPr>
        <w:t>. Организатор тендера вправе организовать встречу с потенциальными поставщиками, получившими Тендерную документацию, для разъяснения положений Тендерной документации.</w:t>
      </w:r>
    </w:p>
    <w:p w:rsidR="00275513" w:rsidRPr="00AC6F65" w:rsidRDefault="00275513" w:rsidP="00275513">
      <w:pPr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Дата и место проведения встречи будет определено Заказчиком и сообщено всем потенциальным поставщикам путем направления уведомления.</w:t>
      </w:r>
    </w:p>
    <w:p w:rsidR="00275513" w:rsidRPr="00AC6F65" w:rsidRDefault="00275513" w:rsidP="00275513">
      <w:pPr>
        <w:tabs>
          <w:tab w:val="num" w:pos="0"/>
        </w:tabs>
        <w:autoSpaceDE w:val="0"/>
        <w:autoSpaceDN w:val="0"/>
        <w:jc w:val="both"/>
        <w:rPr>
          <w:rStyle w:val="s0"/>
          <w:sz w:val="28"/>
          <w:szCs w:val="28"/>
        </w:rPr>
      </w:pPr>
      <w:r w:rsidRPr="00AC6F65">
        <w:rPr>
          <w:rStyle w:val="s0"/>
          <w:b/>
          <w:sz w:val="28"/>
          <w:szCs w:val="28"/>
        </w:rPr>
        <w:t xml:space="preserve">        </w:t>
      </w:r>
      <w:r w:rsidR="001043C3">
        <w:rPr>
          <w:rStyle w:val="s0"/>
          <w:b/>
          <w:sz w:val="28"/>
          <w:szCs w:val="28"/>
        </w:rPr>
        <w:t>48</w:t>
      </w:r>
      <w:r w:rsidRPr="00AC6F65">
        <w:rPr>
          <w:rStyle w:val="s0"/>
          <w:sz w:val="28"/>
          <w:szCs w:val="28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документации.</w:t>
      </w:r>
    </w:p>
    <w:p w:rsidR="00275513" w:rsidRPr="00AC6F65" w:rsidRDefault="00275513" w:rsidP="00275513">
      <w:pPr>
        <w:pStyle w:val="a4"/>
        <w:ind w:firstLine="567"/>
        <w:jc w:val="both"/>
        <w:rPr>
          <w:b/>
          <w:sz w:val="28"/>
          <w:szCs w:val="28"/>
        </w:rPr>
      </w:pPr>
    </w:p>
    <w:p w:rsidR="00275513" w:rsidRDefault="00275513" w:rsidP="001043C3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>Изменение Тендерной документации</w:t>
      </w:r>
    </w:p>
    <w:p w:rsidR="001043C3" w:rsidRPr="00AC6F65" w:rsidRDefault="001043C3" w:rsidP="001043C3">
      <w:pPr>
        <w:pStyle w:val="a4"/>
        <w:ind w:left="927"/>
        <w:jc w:val="left"/>
        <w:rPr>
          <w:b/>
          <w:bCs/>
          <w:sz w:val="28"/>
          <w:szCs w:val="28"/>
        </w:rPr>
      </w:pPr>
    </w:p>
    <w:p w:rsidR="00275513" w:rsidRPr="00AC6F65" w:rsidRDefault="00275513" w:rsidP="001043C3">
      <w:pPr>
        <w:pStyle w:val="a4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Изменения и дополнения в Тендерную документацию вносятся Заказчиком в </w:t>
      </w:r>
      <w:r w:rsidR="001043C3">
        <w:rPr>
          <w:sz w:val="28"/>
          <w:szCs w:val="28"/>
        </w:rPr>
        <w:t xml:space="preserve">порядке, </w:t>
      </w:r>
      <w:r w:rsidRPr="00AC6F65">
        <w:rPr>
          <w:sz w:val="28"/>
          <w:szCs w:val="28"/>
        </w:rPr>
        <w:t xml:space="preserve">установленном </w:t>
      </w:r>
      <w:r w:rsidR="001043C3">
        <w:rPr>
          <w:sz w:val="28"/>
          <w:szCs w:val="28"/>
        </w:rPr>
        <w:t>Правилами</w:t>
      </w:r>
      <w:r w:rsidR="00F85AFC">
        <w:rPr>
          <w:sz w:val="28"/>
          <w:szCs w:val="28"/>
        </w:rPr>
        <w:t xml:space="preserve"> закупок</w:t>
      </w:r>
      <w:r w:rsidRPr="00AC6F65">
        <w:rPr>
          <w:sz w:val="28"/>
          <w:szCs w:val="28"/>
        </w:rPr>
        <w:t>.</w:t>
      </w:r>
    </w:p>
    <w:p w:rsidR="00275513" w:rsidRPr="00AC6F65" w:rsidRDefault="00275513" w:rsidP="00275513">
      <w:pPr>
        <w:rPr>
          <w:sz w:val="28"/>
          <w:szCs w:val="28"/>
        </w:rPr>
      </w:pPr>
    </w:p>
    <w:p w:rsidR="00275513" w:rsidRPr="00AC6F65" w:rsidRDefault="00275513" w:rsidP="00275513">
      <w:pPr>
        <w:rPr>
          <w:sz w:val="28"/>
          <w:szCs w:val="28"/>
        </w:rPr>
      </w:pPr>
    </w:p>
    <w:p w:rsidR="00D7725E" w:rsidRPr="00AC6F65" w:rsidRDefault="00D7725E">
      <w:pPr>
        <w:rPr>
          <w:sz w:val="28"/>
          <w:szCs w:val="28"/>
        </w:rPr>
      </w:pPr>
    </w:p>
    <w:p w:rsidR="00820396" w:rsidRPr="00AC6F65" w:rsidRDefault="00820396">
      <w:pPr>
        <w:rPr>
          <w:sz w:val="28"/>
          <w:szCs w:val="28"/>
        </w:rPr>
        <w:sectPr w:rsidR="00820396" w:rsidRPr="00AC6F65" w:rsidSect="00551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023" w:rsidRPr="00AC6F65" w:rsidRDefault="00360023" w:rsidP="00360023">
      <w:pPr>
        <w:ind w:firstLine="400"/>
        <w:jc w:val="right"/>
        <w:rPr>
          <w:b/>
          <w:bCs/>
          <w:color w:val="000000"/>
          <w:sz w:val="28"/>
          <w:szCs w:val="28"/>
        </w:rPr>
      </w:pPr>
      <w:r w:rsidRPr="00AC6F65">
        <w:rPr>
          <w:b/>
          <w:bCs/>
          <w:color w:val="000000"/>
          <w:sz w:val="28"/>
          <w:szCs w:val="28"/>
        </w:rPr>
        <w:lastRenderedPageBreak/>
        <w:t>Приложение № 2</w:t>
      </w:r>
    </w:p>
    <w:p w:rsidR="00360023" w:rsidRPr="00AC6F65" w:rsidRDefault="00360023" w:rsidP="00233D7D">
      <w:pPr>
        <w:ind w:firstLine="567"/>
        <w:jc w:val="right"/>
        <w:rPr>
          <w:b/>
          <w:bCs/>
          <w:sz w:val="28"/>
          <w:szCs w:val="28"/>
        </w:rPr>
      </w:pPr>
      <w:proofErr w:type="gramStart"/>
      <w:r w:rsidRPr="00AC6F65">
        <w:rPr>
          <w:b/>
          <w:color w:val="000000"/>
          <w:sz w:val="28"/>
          <w:szCs w:val="28"/>
        </w:rPr>
        <w:t>к</w:t>
      </w:r>
      <w:proofErr w:type="gramEnd"/>
      <w:r w:rsidRPr="00AC6F65">
        <w:rPr>
          <w:b/>
          <w:color w:val="000000"/>
          <w:sz w:val="28"/>
          <w:szCs w:val="28"/>
        </w:rPr>
        <w:t xml:space="preserve"> Тендерной документации</w:t>
      </w:r>
      <w:r w:rsidRPr="00AC6F65">
        <w:rPr>
          <w:b/>
          <w:bCs/>
          <w:sz w:val="28"/>
          <w:szCs w:val="28"/>
        </w:rPr>
        <w:t xml:space="preserve"> </w:t>
      </w:r>
    </w:p>
    <w:p w:rsidR="00360023" w:rsidRPr="00AC6F65" w:rsidRDefault="00360023" w:rsidP="00360023">
      <w:pPr>
        <w:numPr>
          <w:ins w:id="18" w:author=" " w:date="2011-01-17T13:59:00Z"/>
        </w:numPr>
        <w:ind w:firstLine="400"/>
        <w:jc w:val="right"/>
        <w:rPr>
          <w:b/>
          <w:bCs/>
          <w:sz w:val="28"/>
          <w:szCs w:val="28"/>
        </w:rPr>
      </w:pPr>
    </w:p>
    <w:p w:rsidR="00360023" w:rsidRPr="00AC6F65" w:rsidRDefault="00360023" w:rsidP="00360023">
      <w:pPr>
        <w:jc w:val="center"/>
        <w:rPr>
          <w:bCs/>
          <w:color w:val="000000"/>
          <w:sz w:val="28"/>
          <w:szCs w:val="28"/>
        </w:rPr>
      </w:pPr>
      <w:r w:rsidRPr="00AC6F65">
        <w:rPr>
          <w:b/>
          <w:color w:val="000000"/>
          <w:sz w:val="28"/>
          <w:szCs w:val="28"/>
        </w:rPr>
        <w:t>Банковская гарантия</w:t>
      </w:r>
    </w:p>
    <w:p w:rsidR="00360023" w:rsidRPr="00AC6F65" w:rsidRDefault="00360023" w:rsidP="00360023">
      <w:pPr>
        <w:ind w:firstLine="400"/>
        <w:jc w:val="center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Наименование банка________________________________________________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                               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и реквизиты банка)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Кому______________________________________________________________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  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и реквизиты организатора закупок)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center"/>
        <w:rPr>
          <w:bCs/>
          <w:sz w:val="28"/>
          <w:szCs w:val="28"/>
          <w:lang w:val="en-US"/>
        </w:rPr>
      </w:pPr>
      <w:r w:rsidRPr="00AC6F65">
        <w:rPr>
          <w:b/>
          <w:color w:val="000000"/>
          <w:sz w:val="28"/>
          <w:szCs w:val="28"/>
        </w:rPr>
        <w:t>Гарантийное обязательство №_______</w:t>
      </w:r>
      <w:r w:rsidRPr="00AC6F65">
        <w:rPr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60023" w:rsidRPr="00AC6F65" w:rsidTr="005517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bCs/>
                <w:sz w:val="28"/>
                <w:szCs w:val="28"/>
              </w:rPr>
            </w:pPr>
            <w:r w:rsidRPr="00AC6F65">
              <w:rPr>
                <w:bCs/>
                <w:color w:val="000000"/>
                <w:sz w:val="28"/>
                <w:szCs w:val="28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right"/>
              <w:rPr>
                <w:bCs/>
                <w:sz w:val="28"/>
                <w:szCs w:val="28"/>
              </w:rPr>
            </w:pPr>
            <w:r w:rsidRPr="00AC6F65">
              <w:rPr>
                <w:bCs/>
                <w:color w:val="000000"/>
                <w:sz w:val="28"/>
                <w:szCs w:val="28"/>
              </w:rPr>
              <w:t>«___»_________ _____________г.</w:t>
            </w:r>
          </w:p>
        </w:tc>
      </w:tr>
    </w:tbl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(</w:t>
      </w:r>
      <w:proofErr w:type="gramStart"/>
      <w:r w:rsidRPr="00AC6F65">
        <w:rPr>
          <w:bCs/>
          <w:color w:val="000000"/>
          <w:sz w:val="28"/>
          <w:szCs w:val="28"/>
        </w:rPr>
        <w:t>местонахождение</w:t>
      </w:r>
      <w:proofErr w:type="gramEnd"/>
      <w:r w:rsidRPr="00AC6F65">
        <w:rPr>
          <w:bCs/>
          <w:color w:val="000000"/>
          <w:sz w:val="28"/>
          <w:szCs w:val="28"/>
        </w:rPr>
        <w:t>)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Мы были проинформированы, что________________________________________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  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потенциального поставщика)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proofErr w:type="gramStart"/>
      <w:r w:rsidRPr="00AC6F65">
        <w:rPr>
          <w:bCs/>
          <w:color w:val="000000"/>
          <w:sz w:val="28"/>
          <w:szCs w:val="28"/>
        </w:rPr>
        <w:t>в</w:t>
      </w:r>
      <w:proofErr w:type="gramEnd"/>
      <w:r w:rsidRPr="00AC6F65">
        <w:rPr>
          <w:bCs/>
          <w:color w:val="000000"/>
          <w:sz w:val="28"/>
          <w:szCs w:val="28"/>
        </w:rPr>
        <w:t xml:space="preserve"> дальнейшем «Поставщик», принимает участие в тендере/закупках способом запроса ценовых предложений по закупке ________________________________________________,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proofErr w:type="gramStart"/>
      <w:r w:rsidRPr="00AC6F65">
        <w:rPr>
          <w:bCs/>
          <w:color w:val="000000"/>
          <w:sz w:val="28"/>
          <w:szCs w:val="28"/>
        </w:rPr>
        <w:t>организованном</w:t>
      </w:r>
      <w:proofErr w:type="gramEnd"/>
      <w:r w:rsidRPr="00AC6F65">
        <w:rPr>
          <w:bCs/>
          <w:color w:val="000000"/>
          <w:sz w:val="28"/>
          <w:szCs w:val="28"/>
        </w:rPr>
        <w:t>___________________________________________________________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                       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организатора закупок)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proofErr w:type="gramStart"/>
      <w:r w:rsidRPr="00AC6F65">
        <w:rPr>
          <w:bCs/>
          <w:color w:val="000000"/>
          <w:sz w:val="28"/>
          <w:szCs w:val="28"/>
        </w:rPr>
        <w:t>и</w:t>
      </w:r>
      <w:proofErr w:type="gramEnd"/>
      <w:r w:rsidRPr="00AC6F65">
        <w:rPr>
          <w:bCs/>
          <w:color w:val="000000"/>
          <w:sz w:val="28"/>
          <w:szCs w:val="28"/>
        </w:rPr>
        <w:t xml:space="preserve"> готов осуществить поставку (выполнить работу, оказать услугу) _____________________________________________ на общую сумму __________ тенге.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и объем товаров, работ и услуг)                                           (прописью)</w:t>
      </w:r>
    </w:p>
    <w:p w:rsidR="00360023" w:rsidRPr="00AC6F65" w:rsidRDefault="00360023" w:rsidP="00360023">
      <w:pPr>
        <w:ind w:firstLine="400"/>
        <w:jc w:val="thaiDistribute"/>
        <w:rPr>
          <w:bCs/>
          <w:color w:val="000000"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Тендерной документацией/условиями закупок способом запроса ценовых предложений от «__</w:t>
      </w:r>
      <w:proofErr w:type="gramStart"/>
      <w:r w:rsidRPr="00AC6F65">
        <w:rPr>
          <w:bCs/>
          <w:color w:val="000000"/>
          <w:sz w:val="28"/>
          <w:szCs w:val="28"/>
        </w:rPr>
        <w:t>_»_</w:t>
      </w:r>
      <w:proofErr w:type="gramEnd"/>
      <w:r w:rsidRPr="00AC6F65">
        <w:rPr>
          <w:bCs/>
          <w:color w:val="000000"/>
          <w:sz w:val="28"/>
          <w:szCs w:val="28"/>
        </w:rPr>
        <w:t>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 xml:space="preserve"> В связи с этим мы ______________________ настоящим берем на себя 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                           (</w:t>
      </w:r>
      <w:proofErr w:type="gramStart"/>
      <w:r w:rsidRPr="00AC6F65">
        <w:rPr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Cs/>
          <w:color w:val="000000"/>
          <w:sz w:val="28"/>
          <w:szCs w:val="28"/>
        </w:rPr>
        <w:t xml:space="preserve"> банка)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proofErr w:type="gramStart"/>
      <w:r w:rsidRPr="00AC6F65">
        <w:rPr>
          <w:bCs/>
          <w:color w:val="000000"/>
          <w:sz w:val="28"/>
          <w:szCs w:val="28"/>
        </w:rPr>
        <w:t>безотзывное</w:t>
      </w:r>
      <w:proofErr w:type="gramEnd"/>
      <w:r w:rsidRPr="00AC6F65">
        <w:rPr>
          <w:bCs/>
          <w:color w:val="000000"/>
          <w:sz w:val="28"/>
          <w:szCs w:val="28"/>
        </w:rPr>
        <w:t xml:space="preserve"> обязательство выплатить Вам по Вашему требованию сумму, равную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_________________________________________________________________________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                               (</w:t>
      </w:r>
      <w:proofErr w:type="gramStart"/>
      <w:r w:rsidRPr="00AC6F65">
        <w:rPr>
          <w:bCs/>
          <w:color w:val="000000"/>
          <w:sz w:val="28"/>
          <w:szCs w:val="28"/>
        </w:rPr>
        <w:t>сумма</w:t>
      </w:r>
      <w:proofErr w:type="gramEnd"/>
      <w:r w:rsidRPr="00AC6F65">
        <w:rPr>
          <w:bCs/>
          <w:color w:val="000000"/>
          <w:sz w:val="28"/>
          <w:szCs w:val="28"/>
        </w:rPr>
        <w:t xml:space="preserve"> в цифрах и прописью)</w:t>
      </w:r>
    </w:p>
    <w:p w:rsidR="00360023" w:rsidRPr="00AC6F65" w:rsidRDefault="00360023" w:rsidP="00360023">
      <w:pPr>
        <w:jc w:val="thaiDistribute"/>
        <w:rPr>
          <w:bCs/>
          <w:sz w:val="28"/>
          <w:szCs w:val="28"/>
        </w:rPr>
      </w:pPr>
      <w:proofErr w:type="gramStart"/>
      <w:r w:rsidRPr="00AC6F65">
        <w:rPr>
          <w:bCs/>
          <w:color w:val="000000"/>
          <w:sz w:val="28"/>
          <w:szCs w:val="28"/>
        </w:rPr>
        <w:t>по</w:t>
      </w:r>
      <w:proofErr w:type="gramEnd"/>
      <w:r w:rsidRPr="00AC6F65">
        <w:rPr>
          <w:bCs/>
          <w:color w:val="000000"/>
          <w:sz w:val="28"/>
          <w:szCs w:val="28"/>
        </w:rPr>
        <w:t xml:space="preserve"> получении Вашего письменного требования на оплату, а также письменного подтверждения того, что Поставщик: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lastRenderedPageBreak/>
        <w:t>-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- не подписал, в установленные сроки, договор о закупках;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-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60023" w:rsidRPr="00AC6F65" w:rsidRDefault="00360023" w:rsidP="00360023">
      <w:pPr>
        <w:ind w:firstLine="400"/>
        <w:jc w:val="thaiDistribute"/>
        <w:rPr>
          <w:bCs/>
          <w:sz w:val="28"/>
          <w:szCs w:val="28"/>
        </w:rPr>
      </w:pPr>
      <w:r w:rsidRPr="00AC6F65">
        <w:rPr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60023" w:rsidRPr="00AC6F65" w:rsidTr="005517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bCs/>
                <w:sz w:val="28"/>
                <w:szCs w:val="28"/>
              </w:rPr>
            </w:pPr>
            <w:r w:rsidRPr="00AC6F65">
              <w:rPr>
                <w:b/>
                <w:color w:val="000000"/>
                <w:sz w:val="28"/>
                <w:szCs w:val="28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right"/>
              <w:rPr>
                <w:bCs/>
                <w:sz w:val="28"/>
                <w:szCs w:val="28"/>
              </w:rPr>
            </w:pPr>
            <w:r w:rsidRPr="00AC6F65">
              <w:rPr>
                <w:b/>
                <w:color w:val="000000"/>
                <w:sz w:val="28"/>
                <w:szCs w:val="28"/>
              </w:rPr>
              <w:t>Дата и адрес</w:t>
            </w:r>
          </w:p>
        </w:tc>
      </w:tr>
    </w:tbl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  <w:lang w:val="en-US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360023">
      <w:pPr>
        <w:jc w:val="right"/>
        <w:rPr>
          <w:b/>
          <w:sz w:val="28"/>
          <w:szCs w:val="28"/>
        </w:rPr>
      </w:pPr>
    </w:p>
    <w:p w:rsidR="00360023" w:rsidRPr="00AC6F65" w:rsidRDefault="00360023" w:rsidP="00233D7D">
      <w:pPr>
        <w:ind w:firstLine="400"/>
        <w:jc w:val="right"/>
        <w:rPr>
          <w:b/>
          <w:bCs/>
          <w:color w:val="000000"/>
          <w:sz w:val="28"/>
          <w:szCs w:val="28"/>
        </w:rPr>
      </w:pPr>
      <w:r w:rsidRPr="00AC6F65">
        <w:rPr>
          <w:b/>
          <w:bCs/>
          <w:color w:val="000000"/>
          <w:sz w:val="28"/>
          <w:szCs w:val="28"/>
        </w:rPr>
        <w:lastRenderedPageBreak/>
        <w:t xml:space="preserve">Приложение № 4 </w:t>
      </w:r>
    </w:p>
    <w:p w:rsidR="00360023" w:rsidRPr="00AC6F65" w:rsidRDefault="00360023" w:rsidP="00233D7D">
      <w:pPr>
        <w:ind w:firstLine="567"/>
        <w:jc w:val="right"/>
        <w:rPr>
          <w:b/>
          <w:color w:val="000000"/>
          <w:sz w:val="28"/>
          <w:szCs w:val="28"/>
        </w:rPr>
      </w:pPr>
      <w:proofErr w:type="gramStart"/>
      <w:r w:rsidRPr="00AC6F65">
        <w:rPr>
          <w:b/>
          <w:color w:val="000000"/>
          <w:sz w:val="28"/>
          <w:szCs w:val="28"/>
        </w:rPr>
        <w:t>к</w:t>
      </w:r>
      <w:proofErr w:type="gramEnd"/>
      <w:r w:rsidRPr="00AC6F65">
        <w:rPr>
          <w:b/>
          <w:color w:val="000000"/>
          <w:sz w:val="28"/>
          <w:szCs w:val="28"/>
        </w:rPr>
        <w:t xml:space="preserve"> Тендерной документации</w:t>
      </w:r>
      <w:r w:rsidRPr="00AC6F65">
        <w:rPr>
          <w:b/>
          <w:bCs/>
          <w:sz w:val="28"/>
          <w:szCs w:val="28"/>
        </w:rPr>
        <w:t xml:space="preserve"> </w:t>
      </w:r>
    </w:p>
    <w:p w:rsidR="00360023" w:rsidRPr="00AC6F65" w:rsidRDefault="00360023" w:rsidP="00360023">
      <w:pPr>
        <w:ind w:firstLine="400"/>
        <w:jc w:val="right"/>
        <w:rPr>
          <w:color w:val="000000"/>
          <w:sz w:val="28"/>
          <w:szCs w:val="28"/>
        </w:rPr>
      </w:pPr>
    </w:p>
    <w:p w:rsidR="00360023" w:rsidRPr="00AC6F65" w:rsidRDefault="00360023" w:rsidP="00360023">
      <w:pPr>
        <w:ind w:firstLine="400"/>
        <w:jc w:val="right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center"/>
        <w:outlineLvl w:val="0"/>
        <w:rPr>
          <w:color w:val="000000"/>
          <w:sz w:val="28"/>
          <w:szCs w:val="28"/>
        </w:rPr>
      </w:pPr>
      <w:r w:rsidRPr="00AC6F65">
        <w:rPr>
          <w:b/>
          <w:bCs/>
          <w:color w:val="000000"/>
          <w:sz w:val="28"/>
          <w:szCs w:val="28"/>
        </w:rPr>
        <w:t> Таблица цен</w:t>
      </w:r>
    </w:p>
    <w:p w:rsidR="00360023" w:rsidRPr="00AC6F65" w:rsidRDefault="00360023" w:rsidP="00360023">
      <w:pPr>
        <w:ind w:firstLine="400"/>
        <w:jc w:val="center"/>
        <w:rPr>
          <w:color w:val="000000"/>
          <w:sz w:val="28"/>
          <w:szCs w:val="28"/>
        </w:rPr>
      </w:pPr>
      <w:proofErr w:type="gramStart"/>
      <w:r w:rsidRPr="00AC6F65">
        <w:rPr>
          <w:b/>
          <w:bCs/>
          <w:color w:val="000000"/>
          <w:sz w:val="28"/>
          <w:szCs w:val="28"/>
        </w:rPr>
        <w:t>потенциального</w:t>
      </w:r>
      <w:proofErr w:type="gramEnd"/>
      <w:r w:rsidRPr="00AC6F65">
        <w:rPr>
          <w:b/>
          <w:bCs/>
          <w:color w:val="000000"/>
          <w:sz w:val="28"/>
          <w:szCs w:val="28"/>
        </w:rPr>
        <w:t xml:space="preserve"> поставщика</w:t>
      </w:r>
    </w:p>
    <w:p w:rsidR="00360023" w:rsidRPr="00AC6F65" w:rsidRDefault="00360023" w:rsidP="00360023">
      <w:pPr>
        <w:ind w:firstLine="400"/>
        <w:jc w:val="center"/>
        <w:rPr>
          <w:color w:val="000000"/>
          <w:sz w:val="28"/>
          <w:szCs w:val="28"/>
        </w:rPr>
      </w:pPr>
      <w:r w:rsidRPr="00AC6F65">
        <w:rPr>
          <w:b/>
          <w:bCs/>
          <w:color w:val="000000"/>
          <w:sz w:val="28"/>
          <w:szCs w:val="28"/>
        </w:rPr>
        <w:t>(</w:t>
      </w:r>
      <w:proofErr w:type="gramStart"/>
      <w:r w:rsidRPr="00AC6F65">
        <w:rPr>
          <w:b/>
          <w:bCs/>
          <w:color w:val="000000"/>
          <w:sz w:val="28"/>
          <w:szCs w:val="28"/>
        </w:rPr>
        <w:t>наименование</w:t>
      </w:r>
      <w:proofErr w:type="gramEnd"/>
      <w:r w:rsidRPr="00AC6F65">
        <w:rPr>
          <w:b/>
          <w:bCs/>
          <w:color w:val="000000"/>
          <w:sz w:val="28"/>
          <w:szCs w:val="28"/>
        </w:rPr>
        <w:t xml:space="preserve"> потенциального поставщика,</w:t>
      </w:r>
    </w:p>
    <w:p w:rsidR="00360023" w:rsidRPr="00AC6F65" w:rsidRDefault="00360023" w:rsidP="00360023">
      <w:pPr>
        <w:ind w:firstLine="400"/>
        <w:jc w:val="center"/>
        <w:rPr>
          <w:color w:val="000000"/>
          <w:sz w:val="28"/>
          <w:szCs w:val="28"/>
        </w:rPr>
      </w:pPr>
      <w:proofErr w:type="gramStart"/>
      <w:r w:rsidRPr="00AC6F65">
        <w:rPr>
          <w:b/>
          <w:bCs/>
          <w:color w:val="000000"/>
          <w:sz w:val="28"/>
          <w:szCs w:val="28"/>
        </w:rPr>
        <w:t>заполняется</w:t>
      </w:r>
      <w:proofErr w:type="gramEnd"/>
      <w:r w:rsidRPr="00AC6F65">
        <w:rPr>
          <w:b/>
          <w:bCs/>
          <w:color w:val="000000"/>
          <w:sz w:val="28"/>
          <w:szCs w:val="28"/>
        </w:rPr>
        <w:t xml:space="preserve"> отдельно на каждый лот)</w:t>
      </w:r>
    </w:p>
    <w:p w:rsidR="00360023" w:rsidRPr="00AC6F65" w:rsidRDefault="00360023" w:rsidP="00360023">
      <w:pPr>
        <w:ind w:firstLine="400"/>
        <w:jc w:val="center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 </w:t>
      </w:r>
    </w:p>
    <w:tbl>
      <w:tblPr>
        <w:tblW w:w="4873" w:type="pct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6565"/>
        <w:gridCol w:w="2126"/>
      </w:tblGrid>
      <w:tr w:rsidR="00360023" w:rsidRPr="00AC6F65" w:rsidTr="00233D7D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ind w:left="-74" w:firstLine="22"/>
              <w:rPr>
                <w:color w:val="000000"/>
                <w:sz w:val="28"/>
                <w:szCs w:val="28"/>
              </w:rPr>
            </w:pPr>
            <w:r w:rsidRPr="00AC6F65">
              <w:rPr>
                <w:bCs/>
                <w:color w:val="000000"/>
                <w:sz w:val="28"/>
                <w:szCs w:val="28"/>
              </w:rPr>
              <w:t>№</w:t>
            </w:r>
          </w:p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C6F6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C6F65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D7D" w:rsidRPr="00AC6F65" w:rsidRDefault="00360023" w:rsidP="00233D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6F65">
              <w:rPr>
                <w:bCs/>
                <w:color w:val="000000"/>
                <w:sz w:val="28"/>
                <w:szCs w:val="28"/>
              </w:rPr>
              <w:t>Наименование  </w:t>
            </w:r>
            <w:r w:rsidR="00233D7D" w:rsidRPr="00AC6F6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60023" w:rsidRPr="00AC6F65" w:rsidRDefault="00360023" w:rsidP="00233D7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C6F65">
              <w:rPr>
                <w:bCs/>
                <w:color w:val="000000"/>
                <w:sz w:val="28"/>
                <w:szCs w:val="28"/>
              </w:rPr>
              <w:t>услуг</w:t>
            </w:r>
            <w:proofErr w:type="gramEnd"/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Краткое описание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Условия поставки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Единица 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 xml:space="preserve">Цена за единицу в </w:t>
            </w:r>
            <w:r w:rsidRPr="00AC6F65">
              <w:rPr>
                <w:color w:val="000000"/>
                <w:sz w:val="28"/>
                <w:szCs w:val="28"/>
                <w:u w:val="single"/>
              </w:rPr>
              <w:t>тенге</w:t>
            </w:r>
            <w:r w:rsidRPr="00AC6F65">
              <w:rPr>
                <w:color w:val="000000"/>
                <w:sz w:val="28"/>
                <w:szCs w:val="28"/>
              </w:rPr>
              <w:t>, без учета НДС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Количество (объем)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0023" w:rsidRPr="00AC6F65" w:rsidTr="00233D7D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rPr>
                <w:color w:val="000000"/>
                <w:sz w:val="28"/>
                <w:szCs w:val="28"/>
              </w:rPr>
            </w:pPr>
            <w:r w:rsidRPr="00AC6F65">
              <w:rPr>
                <w:color w:val="000000"/>
                <w:sz w:val="28"/>
                <w:szCs w:val="28"/>
              </w:rPr>
              <w:t>Общая цена, в _</w:t>
            </w:r>
            <w:r w:rsidRPr="00AC6F65">
              <w:rPr>
                <w:color w:val="000000"/>
                <w:sz w:val="28"/>
                <w:szCs w:val="28"/>
                <w:u w:val="single"/>
              </w:rPr>
              <w:t>тенге</w:t>
            </w:r>
            <w:r w:rsidRPr="00AC6F65">
              <w:rPr>
                <w:color w:val="000000"/>
                <w:sz w:val="28"/>
                <w:szCs w:val="28"/>
              </w:rPr>
              <w:t>, без учета НДС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23" w:rsidRPr="00AC6F65" w:rsidRDefault="00360023" w:rsidP="005517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Потенциальный поставщик вправе указать другие расходы, в том числе: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proofErr w:type="gramStart"/>
      <w:r w:rsidRPr="00AC6F65">
        <w:rPr>
          <w:color w:val="000000"/>
          <w:sz w:val="28"/>
          <w:szCs w:val="28"/>
        </w:rPr>
        <w:t>размер</w:t>
      </w:r>
      <w:proofErr w:type="gramEnd"/>
      <w:r w:rsidRPr="00AC6F65">
        <w:rPr>
          <w:color w:val="000000"/>
          <w:sz w:val="28"/>
          <w:szCs w:val="28"/>
        </w:rPr>
        <w:t xml:space="preserve"> скидки, в случае ее представления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 xml:space="preserve">Мы согласны с Вашими условиями платежа, оговоренными в тендерной документации. </w:t>
      </w:r>
    </w:p>
    <w:p w:rsidR="00360023" w:rsidRPr="00AC6F65" w:rsidRDefault="00360023" w:rsidP="00360023">
      <w:pPr>
        <w:ind w:firstLine="400"/>
        <w:jc w:val="thaiDistribute"/>
        <w:outlineLvl w:val="0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Предлагаем следующие альтернативные условия платежа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____________________________________________________________________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(</w:t>
      </w:r>
      <w:proofErr w:type="gramStart"/>
      <w:r w:rsidRPr="00AC6F65">
        <w:rPr>
          <w:color w:val="000000"/>
          <w:sz w:val="28"/>
          <w:szCs w:val="28"/>
        </w:rPr>
        <w:t>перечисляются</w:t>
      </w:r>
      <w:proofErr w:type="gramEnd"/>
      <w:r w:rsidRPr="00AC6F65">
        <w:rPr>
          <w:color w:val="000000"/>
          <w:sz w:val="28"/>
          <w:szCs w:val="28"/>
        </w:rPr>
        <w:t xml:space="preserve"> альтернативные условия платежа, если таковые имеются)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proofErr w:type="gramStart"/>
      <w:r w:rsidRPr="00AC6F65">
        <w:rPr>
          <w:color w:val="000000"/>
          <w:sz w:val="28"/>
          <w:szCs w:val="28"/>
        </w:rPr>
        <w:t>или</w:t>
      </w:r>
      <w:proofErr w:type="gramEnd"/>
      <w:r w:rsidRPr="00AC6F65">
        <w:rPr>
          <w:color w:val="000000"/>
          <w:sz w:val="28"/>
          <w:szCs w:val="28"/>
        </w:rPr>
        <w:t xml:space="preserve"> другие условия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(</w:t>
      </w:r>
      <w:proofErr w:type="gramStart"/>
      <w:r w:rsidRPr="00AC6F65">
        <w:rPr>
          <w:color w:val="000000"/>
          <w:sz w:val="28"/>
          <w:szCs w:val="28"/>
        </w:rPr>
        <w:t>перечислить</w:t>
      </w:r>
      <w:proofErr w:type="gramEnd"/>
      <w:r w:rsidRPr="00AC6F65">
        <w:rPr>
          <w:color w:val="000000"/>
          <w:sz w:val="28"/>
          <w:szCs w:val="28"/>
        </w:rPr>
        <w:t>______________________________________________________)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proofErr w:type="gramStart"/>
      <w:r w:rsidRPr="00AC6F65">
        <w:rPr>
          <w:color w:val="000000"/>
          <w:sz w:val="28"/>
          <w:szCs w:val="28"/>
        </w:rPr>
        <w:t>при</w:t>
      </w:r>
      <w:proofErr w:type="gramEnd"/>
      <w:r w:rsidRPr="00AC6F65">
        <w:rPr>
          <w:color w:val="000000"/>
          <w:sz w:val="28"/>
          <w:szCs w:val="28"/>
        </w:rPr>
        <w:t xml:space="preserve"> этом предоставляем ценовую скидку в размере                                                                                                  _________________________________________</w:t>
      </w:r>
    </w:p>
    <w:p w:rsidR="00360023" w:rsidRPr="00AC6F65" w:rsidRDefault="00360023" w:rsidP="00360023">
      <w:pPr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 xml:space="preserve">      (</w:t>
      </w:r>
      <w:proofErr w:type="gramStart"/>
      <w:r w:rsidRPr="00AC6F65">
        <w:rPr>
          <w:color w:val="000000"/>
          <w:sz w:val="28"/>
          <w:szCs w:val="28"/>
        </w:rPr>
        <w:t>указать</w:t>
      </w:r>
      <w:proofErr w:type="gramEnd"/>
      <w:r w:rsidRPr="00AC6F65">
        <w:rPr>
          <w:color w:val="000000"/>
          <w:sz w:val="28"/>
          <w:szCs w:val="28"/>
        </w:rPr>
        <w:t xml:space="preserve"> в денежном выражении, прописью)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______________ ________________________</w:t>
      </w:r>
    </w:p>
    <w:p w:rsidR="00360023" w:rsidRPr="00AC6F65" w:rsidRDefault="00360023" w:rsidP="00360023">
      <w:pPr>
        <w:ind w:firstLine="400"/>
        <w:jc w:val="thaiDistribute"/>
        <w:rPr>
          <w:b/>
          <w:color w:val="000000"/>
          <w:sz w:val="28"/>
          <w:szCs w:val="28"/>
        </w:rPr>
      </w:pPr>
      <w:r w:rsidRPr="00AC6F65">
        <w:rPr>
          <w:b/>
          <w:color w:val="000000"/>
          <w:sz w:val="28"/>
          <w:szCs w:val="28"/>
        </w:rPr>
        <w:t> (</w:t>
      </w:r>
      <w:proofErr w:type="gramStart"/>
      <w:r w:rsidRPr="00AC6F65">
        <w:rPr>
          <w:b/>
          <w:color w:val="000000"/>
          <w:sz w:val="28"/>
          <w:szCs w:val="28"/>
        </w:rPr>
        <w:t>Подпись)   </w:t>
      </w:r>
      <w:proofErr w:type="gramEnd"/>
      <w:r w:rsidRPr="00AC6F65">
        <w:rPr>
          <w:b/>
          <w:color w:val="000000"/>
          <w:sz w:val="28"/>
          <w:szCs w:val="28"/>
        </w:rPr>
        <w:t>           (Должность, фамилия)</w:t>
      </w:r>
    </w:p>
    <w:p w:rsidR="00360023" w:rsidRPr="00AC6F65" w:rsidRDefault="00360023" w:rsidP="00360023">
      <w:pPr>
        <w:ind w:firstLine="400"/>
        <w:jc w:val="thaiDistribute"/>
        <w:rPr>
          <w:b/>
          <w:color w:val="000000"/>
          <w:sz w:val="28"/>
          <w:szCs w:val="28"/>
        </w:rPr>
      </w:pPr>
      <w:r w:rsidRPr="00AC6F65">
        <w:rPr>
          <w:b/>
          <w:color w:val="000000"/>
          <w:sz w:val="28"/>
          <w:szCs w:val="28"/>
        </w:rPr>
        <w:t> </w:t>
      </w:r>
    </w:p>
    <w:p w:rsidR="00360023" w:rsidRPr="00AC6F65" w:rsidRDefault="00360023" w:rsidP="00360023">
      <w:pPr>
        <w:ind w:firstLine="400"/>
        <w:jc w:val="thaiDistribute"/>
        <w:outlineLvl w:val="0"/>
        <w:rPr>
          <w:b/>
          <w:color w:val="000000"/>
          <w:sz w:val="28"/>
          <w:szCs w:val="28"/>
        </w:rPr>
      </w:pPr>
      <w:r w:rsidRPr="00AC6F65">
        <w:rPr>
          <w:b/>
          <w:color w:val="000000"/>
          <w:sz w:val="28"/>
          <w:szCs w:val="28"/>
        </w:rPr>
        <w:t>М.П.</w:t>
      </w:r>
    </w:p>
    <w:p w:rsidR="00360023" w:rsidRPr="00AC6F65" w:rsidRDefault="00360023" w:rsidP="00360023">
      <w:pPr>
        <w:ind w:firstLine="400"/>
        <w:jc w:val="thaiDistribute"/>
        <w:rPr>
          <w:color w:val="000000"/>
          <w:sz w:val="28"/>
          <w:szCs w:val="28"/>
        </w:rPr>
      </w:pPr>
      <w:r w:rsidRPr="00AC6F65">
        <w:rPr>
          <w:color w:val="000000"/>
          <w:sz w:val="28"/>
          <w:szCs w:val="28"/>
        </w:rPr>
        <w:t> </w:t>
      </w:r>
    </w:p>
    <w:p w:rsidR="00360023" w:rsidRPr="00AC6F65" w:rsidRDefault="00360023" w:rsidP="00233D7D">
      <w:pPr>
        <w:ind w:firstLine="400"/>
        <w:jc w:val="thaiDistribute"/>
        <w:rPr>
          <w:b/>
          <w:sz w:val="28"/>
          <w:szCs w:val="28"/>
        </w:rPr>
      </w:pPr>
      <w:r w:rsidRPr="00AC6F65">
        <w:rPr>
          <w:color w:val="000000"/>
          <w:sz w:val="28"/>
          <w:szCs w:val="28"/>
        </w:rPr>
        <w:t> Примечание: потенциальный поставщик может не указывать составляющие общей цены,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пересмотру.</w:t>
      </w:r>
      <w:r w:rsidRPr="00AC6F65">
        <w:rPr>
          <w:b/>
          <w:sz w:val="28"/>
          <w:szCs w:val="28"/>
        </w:rPr>
        <w:br w:type="page"/>
      </w:r>
    </w:p>
    <w:p w:rsidR="00360023" w:rsidRPr="00AC6F65" w:rsidRDefault="00360023" w:rsidP="00360023">
      <w:pPr>
        <w:ind w:firstLine="5700"/>
        <w:jc w:val="right"/>
        <w:rPr>
          <w:b/>
          <w:sz w:val="28"/>
          <w:szCs w:val="28"/>
        </w:rPr>
      </w:pPr>
      <w:r w:rsidRPr="00AC6F65">
        <w:rPr>
          <w:b/>
          <w:sz w:val="28"/>
          <w:szCs w:val="28"/>
        </w:rPr>
        <w:lastRenderedPageBreak/>
        <w:t>Приложение №5</w:t>
      </w:r>
    </w:p>
    <w:p w:rsidR="00360023" w:rsidRPr="00AC6F65" w:rsidRDefault="00360023" w:rsidP="00233D7D">
      <w:pPr>
        <w:ind w:firstLine="567"/>
        <w:jc w:val="right"/>
        <w:rPr>
          <w:b/>
          <w:color w:val="000000"/>
          <w:sz w:val="28"/>
          <w:szCs w:val="28"/>
        </w:rPr>
      </w:pPr>
      <w:proofErr w:type="gramStart"/>
      <w:r w:rsidRPr="00AC6F65">
        <w:rPr>
          <w:b/>
          <w:color w:val="000000"/>
          <w:sz w:val="28"/>
          <w:szCs w:val="28"/>
        </w:rPr>
        <w:t>к</w:t>
      </w:r>
      <w:proofErr w:type="gramEnd"/>
      <w:r w:rsidRPr="00AC6F65">
        <w:rPr>
          <w:b/>
          <w:color w:val="000000"/>
          <w:sz w:val="28"/>
          <w:szCs w:val="28"/>
        </w:rPr>
        <w:t xml:space="preserve"> Тендерной документации</w:t>
      </w:r>
      <w:r w:rsidRPr="00AC6F65">
        <w:rPr>
          <w:b/>
          <w:bCs/>
          <w:sz w:val="28"/>
          <w:szCs w:val="28"/>
        </w:rPr>
        <w:t xml:space="preserve"> </w:t>
      </w:r>
    </w:p>
    <w:p w:rsidR="00360023" w:rsidRPr="00AC6F65" w:rsidRDefault="00360023" w:rsidP="00360023">
      <w:pPr>
        <w:ind w:firstLine="400"/>
        <w:jc w:val="right"/>
        <w:rPr>
          <w:sz w:val="28"/>
          <w:szCs w:val="28"/>
        </w:rPr>
      </w:pPr>
    </w:p>
    <w:p w:rsidR="00360023" w:rsidRPr="00AC6F65" w:rsidRDefault="00360023" w:rsidP="00360023">
      <w:pPr>
        <w:pStyle w:val="aa"/>
        <w:jc w:val="center"/>
        <w:rPr>
          <w:b/>
          <w:bCs/>
          <w:sz w:val="28"/>
          <w:szCs w:val="28"/>
        </w:rPr>
      </w:pPr>
      <w:r w:rsidRPr="00AC6F65">
        <w:rPr>
          <w:b/>
          <w:bCs/>
          <w:sz w:val="28"/>
          <w:szCs w:val="28"/>
        </w:rPr>
        <w:t xml:space="preserve"> Форма заявки на участие в </w:t>
      </w:r>
      <w:proofErr w:type="gramStart"/>
      <w:r w:rsidRPr="00AC6F65">
        <w:rPr>
          <w:b/>
          <w:bCs/>
          <w:sz w:val="28"/>
          <w:szCs w:val="28"/>
        </w:rPr>
        <w:t>тендере</w:t>
      </w:r>
      <w:r w:rsidRPr="00AC6F65">
        <w:rPr>
          <w:sz w:val="28"/>
          <w:szCs w:val="28"/>
        </w:rPr>
        <w:br/>
      </w:r>
      <w:r w:rsidRPr="00AC6F65">
        <w:rPr>
          <w:b/>
          <w:bCs/>
          <w:sz w:val="28"/>
          <w:szCs w:val="28"/>
        </w:rPr>
        <w:t>(</w:t>
      </w:r>
      <w:proofErr w:type="gramEnd"/>
      <w:r w:rsidRPr="00AC6F65">
        <w:rPr>
          <w:b/>
          <w:bCs/>
          <w:sz w:val="28"/>
          <w:szCs w:val="28"/>
        </w:rPr>
        <w:t>для юридических лиц)</w:t>
      </w:r>
    </w:p>
    <w:p w:rsidR="00360023" w:rsidRPr="00AC6F65" w:rsidRDefault="00360023" w:rsidP="00360023">
      <w:pPr>
        <w:pStyle w:val="a8"/>
        <w:jc w:val="right"/>
        <w:rPr>
          <w:b w:val="0"/>
          <w:bCs/>
          <w:szCs w:val="28"/>
        </w:rPr>
      </w:pPr>
      <w:r w:rsidRPr="00AC6F65">
        <w:rPr>
          <w:b w:val="0"/>
          <w:bCs/>
          <w:szCs w:val="28"/>
        </w:rPr>
        <w:t>________________________________</w:t>
      </w:r>
    </w:p>
    <w:p w:rsidR="00360023" w:rsidRPr="00233D7D" w:rsidRDefault="00360023" w:rsidP="00360023">
      <w:pPr>
        <w:pStyle w:val="a8"/>
        <w:jc w:val="right"/>
        <w:rPr>
          <w:b w:val="0"/>
          <w:bCs/>
          <w:i/>
          <w:sz w:val="24"/>
          <w:szCs w:val="24"/>
        </w:rPr>
      </w:pPr>
      <w:proofErr w:type="gramStart"/>
      <w:r w:rsidRPr="00233D7D">
        <w:rPr>
          <w:b w:val="0"/>
          <w:bCs/>
          <w:i/>
          <w:sz w:val="24"/>
          <w:szCs w:val="24"/>
        </w:rPr>
        <w:t>полное</w:t>
      </w:r>
      <w:proofErr w:type="gramEnd"/>
      <w:r w:rsidRPr="00233D7D">
        <w:rPr>
          <w:b w:val="0"/>
          <w:bCs/>
          <w:i/>
          <w:sz w:val="24"/>
          <w:szCs w:val="24"/>
        </w:rPr>
        <w:t xml:space="preserve"> наименование тендера</w:t>
      </w:r>
    </w:p>
    <w:p w:rsidR="00360023" w:rsidRPr="00233D7D" w:rsidRDefault="00360023" w:rsidP="00360023">
      <w:pPr>
        <w:pStyle w:val="a8"/>
        <w:rPr>
          <w:b w:val="0"/>
          <w:bCs/>
          <w:sz w:val="24"/>
          <w:szCs w:val="24"/>
        </w:rPr>
      </w:pPr>
    </w:p>
    <w:p w:rsidR="00360023" w:rsidRPr="00AC6F65" w:rsidRDefault="00360023" w:rsidP="00360023">
      <w:pPr>
        <w:pStyle w:val="aa"/>
        <w:rPr>
          <w:sz w:val="28"/>
          <w:szCs w:val="28"/>
        </w:rPr>
      </w:pPr>
      <w:r w:rsidRPr="00AC6F65">
        <w:rPr>
          <w:sz w:val="28"/>
          <w:szCs w:val="28"/>
        </w:rPr>
        <w:t>      Кому__________________________________________________________</w:t>
      </w:r>
      <w:r w:rsidRPr="00AC6F65">
        <w:rPr>
          <w:sz w:val="28"/>
          <w:szCs w:val="28"/>
        </w:rPr>
        <w:br/>
        <w:t xml:space="preserve">                       </w:t>
      </w:r>
      <w:proofErr w:type="gramStart"/>
      <w:r w:rsidRPr="00AC6F65">
        <w:rPr>
          <w:sz w:val="28"/>
          <w:szCs w:val="28"/>
        </w:rPr>
        <w:t xml:space="preserve">   (</w:t>
      </w:r>
      <w:proofErr w:type="gramEnd"/>
      <w:r w:rsidRPr="00AC6F65">
        <w:rPr>
          <w:sz w:val="28"/>
          <w:szCs w:val="28"/>
        </w:rPr>
        <w:t>указывается наименование организатора закупок)</w:t>
      </w:r>
      <w:r w:rsidRPr="00AC6F65">
        <w:rPr>
          <w:sz w:val="28"/>
          <w:szCs w:val="28"/>
        </w:rPr>
        <w:br/>
        <w:t>      От кого_______________________________________________________</w:t>
      </w:r>
      <w:r w:rsidRPr="00AC6F65">
        <w:rPr>
          <w:sz w:val="28"/>
          <w:szCs w:val="28"/>
        </w:rPr>
        <w:br/>
        <w:t>                         (указывается наименование потенциального поставщика)</w:t>
      </w:r>
    </w:p>
    <w:p w:rsidR="00360023" w:rsidRPr="00AC6F65" w:rsidRDefault="00360023" w:rsidP="00360023">
      <w:pPr>
        <w:pStyle w:val="aa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      1. Сведения о юридическом лице, претендующем на участие в тендере (потенциальном поставщике):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2"/>
        <w:gridCol w:w="1712"/>
      </w:tblGrid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jc w:val="both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Полное наименование юридического лица - потенциального поставщика (в соответствии со свидетельством о государственной регистрации)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Номер и дата свидетельства о государственной регистрации юридического лица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Регистрационный номер налогоплательщика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Юридический, почтовый адрес и адрес электронной почты, контактные телефоны, потенциального поставщика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Банковские реквизиты юридического лица (включая полное наименование банка или его филиала, РНН, БИК, ИИК и адрес)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  <w:tr w:rsidR="00360023" w:rsidRPr="00AC6F65" w:rsidTr="00551700">
        <w:tc>
          <w:tcPr>
            <w:tcW w:w="833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Ф.И.О. первого руководителя юридического лица</w:t>
            </w:r>
          </w:p>
        </w:tc>
        <w:tc>
          <w:tcPr>
            <w:tcW w:w="1965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</w:tbl>
    <w:p w:rsidR="00360023" w:rsidRPr="00AC6F65" w:rsidRDefault="00360023" w:rsidP="00360023">
      <w:pPr>
        <w:pStyle w:val="aa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      2. _____________________ (указывается полное наименование юридического лица) настоящей заявкой выражает желание принять участие в закупках способом тендера (указать полное наименование тендера) в качестве потенциального поставщика и выражает согласие осуществить (поставку товара (</w:t>
      </w:r>
      <w:proofErr w:type="spellStart"/>
      <w:r w:rsidRPr="00AC6F65">
        <w:rPr>
          <w:sz w:val="28"/>
          <w:szCs w:val="28"/>
        </w:rPr>
        <w:t>ов</w:t>
      </w:r>
      <w:proofErr w:type="spellEnd"/>
      <w:r w:rsidRPr="00AC6F65">
        <w:rPr>
          <w:sz w:val="28"/>
          <w:szCs w:val="28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360023" w:rsidRPr="00AC6F65" w:rsidRDefault="00360023" w:rsidP="00360023">
      <w:pPr>
        <w:pStyle w:val="aa"/>
        <w:ind w:firstLine="720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3. Потенциальный поставщик настоящей заявкой подтверждает, что он ознакомлен с тендерной документацией и осведомлен об ответственности за предоставление ________________________ (указать наименование организатора закупок) и тендерной комиссии недостоверных сведений о своей правомочности, квалификации, качественных и иных характеристиках _____________ (поставляемого товар(</w:t>
      </w:r>
      <w:proofErr w:type="spellStart"/>
      <w:r w:rsidRPr="00AC6F65">
        <w:rPr>
          <w:sz w:val="28"/>
          <w:szCs w:val="28"/>
        </w:rPr>
        <w:t>ов</w:t>
      </w:r>
      <w:proofErr w:type="spellEnd"/>
      <w:r w:rsidRPr="00AC6F65">
        <w:rPr>
          <w:sz w:val="28"/>
          <w:szCs w:val="28"/>
        </w:rPr>
        <w:t xml:space="preserve">), выполняемых работ, оказываемых </w:t>
      </w:r>
      <w:r w:rsidRPr="00AC6F65">
        <w:rPr>
          <w:sz w:val="28"/>
          <w:szCs w:val="28"/>
        </w:rPr>
        <w:lastRenderedPageBreak/>
        <w:t>услуг - указать необходимое), соблюдении им авторских и смежных прав, а так же иных ограничений. Потенциальный поставщик принимает на себя полную ответственность за представление в данной заявке на участие в тендере, и прилагаемых к ней документах, таких недостоверных сведений.</w:t>
      </w:r>
    </w:p>
    <w:p w:rsidR="00360023" w:rsidRPr="00AC6F65" w:rsidRDefault="00360023" w:rsidP="00360023">
      <w:pPr>
        <w:pStyle w:val="aa"/>
        <w:ind w:firstLine="720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4. Перечень прилагаемых документов: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823"/>
        <w:gridCol w:w="2150"/>
        <w:gridCol w:w="2153"/>
      </w:tblGrid>
      <w:tr w:rsidR="00360023" w:rsidRPr="00AC6F65" w:rsidTr="00551700">
        <w:trPr>
          <w:trHeight w:val="450"/>
        </w:trPr>
        <w:tc>
          <w:tcPr>
            <w:tcW w:w="540" w:type="dxa"/>
          </w:tcPr>
          <w:p w:rsidR="00360023" w:rsidRPr="00AC6F65" w:rsidRDefault="00360023" w:rsidP="00551700">
            <w:pPr>
              <w:pStyle w:val="aa"/>
              <w:jc w:val="center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N</w:t>
            </w:r>
            <w:r w:rsidRPr="00AC6F65">
              <w:rPr>
                <w:sz w:val="28"/>
                <w:szCs w:val="28"/>
              </w:rPr>
              <w:br/>
              <w:t>п\п</w:t>
            </w:r>
          </w:p>
        </w:tc>
        <w:tc>
          <w:tcPr>
            <w:tcW w:w="4860" w:type="dxa"/>
          </w:tcPr>
          <w:p w:rsidR="00360023" w:rsidRPr="00AC6F65" w:rsidRDefault="00360023" w:rsidP="00551700">
            <w:pPr>
              <w:pStyle w:val="aa"/>
              <w:jc w:val="center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Наименование</w:t>
            </w:r>
            <w:r w:rsidRPr="00AC6F65">
              <w:rPr>
                <w:sz w:val="28"/>
                <w:szCs w:val="28"/>
              </w:rPr>
              <w:br/>
              <w:t>документа</w:t>
            </w:r>
          </w:p>
        </w:tc>
        <w:tc>
          <w:tcPr>
            <w:tcW w:w="2160" w:type="dxa"/>
          </w:tcPr>
          <w:p w:rsidR="00360023" w:rsidRPr="00AC6F65" w:rsidRDefault="00360023" w:rsidP="00551700">
            <w:pPr>
              <w:pStyle w:val="aa"/>
              <w:jc w:val="center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Оригинал</w:t>
            </w:r>
            <w:r w:rsidRPr="00AC6F65">
              <w:rPr>
                <w:sz w:val="28"/>
                <w:szCs w:val="28"/>
              </w:rPr>
              <w:br/>
              <w:t>или копия</w:t>
            </w:r>
          </w:p>
        </w:tc>
        <w:tc>
          <w:tcPr>
            <w:tcW w:w="2160" w:type="dxa"/>
          </w:tcPr>
          <w:p w:rsidR="00360023" w:rsidRPr="00AC6F65" w:rsidRDefault="00360023" w:rsidP="00551700">
            <w:pPr>
              <w:pStyle w:val="aa"/>
              <w:jc w:val="center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Количество листов</w:t>
            </w:r>
          </w:p>
        </w:tc>
      </w:tr>
      <w:tr w:rsidR="00360023" w:rsidRPr="00AC6F65" w:rsidTr="00551700">
        <w:trPr>
          <w:trHeight w:val="450"/>
        </w:trPr>
        <w:tc>
          <w:tcPr>
            <w:tcW w:w="54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  <w:tc>
          <w:tcPr>
            <w:tcW w:w="486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  <w:tc>
          <w:tcPr>
            <w:tcW w:w="216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  <w:tc>
          <w:tcPr>
            <w:tcW w:w="2160" w:type="dxa"/>
          </w:tcPr>
          <w:p w:rsidR="00360023" w:rsidRPr="00AC6F65" w:rsidRDefault="00360023" w:rsidP="00551700">
            <w:pPr>
              <w:pStyle w:val="aa"/>
              <w:rPr>
                <w:sz w:val="28"/>
                <w:szCs w:val="28"/>
              </w:rPr>
            </w:pPr>
            <w:r w:rsidRPr="00AC6F65">
              <w:rPr>
                <w:sz w:val="28"/>
                <w:szCs w:val="28"/>
              </w:rPr>
              <w:t>  </w:t>
            </w:r>
          </w:p>
        </w:tc>
      </w:tr>
    </w:tbl>
    <w:p w:rsidR="00360023" w:rsidRPr="00AC6F65" w:rsidRDefault="00360023" w:rsidP="00360023">
      <w:pPr>
        <w:pStyle w:val="aa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      5. Данная заявка на участие в тендере прошита, пронумерована и последняя страница скреплена подписью первого руководителя и печатью потенциального поставщика (или его представителя) на ___ листах.</w:t>
      </w:r>
    </w:p>
    <w:p w:rsidR="00360023" w:rsidRPr="00AC6F65" w:rsidRDefault="00360023" w:rsidP="00360023">
      <w:pPr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      6. К данной заявке на участие в тендере прилагается </w:t>
      </w:r>
      <w:r w:rsidRPr="00AC6F65">
        <w:rPr>
          <w:b/>
          <w:bCs/>
          <w:color w:val="000000"/>
          <w:sz w:val="28"/>
          <w:szCs w:val="28"/>
        </w:rPr>
        <w:t xml:space="preserve">Техническая спецификация закупаемых услуг, </w:t>
      </w:r>
      <w:r w:rsidRPr="00AC6F65">
        <w:rPr>
          <w:sz w:val="28"/>
          <w:szCs w:val="28"/>
        </w:rPr>
        <w:t>прошитая, пронумерованная и последняя страница скреплена подписью первого руководителя и печатью потенциального поставщика на ___ листах, а также оригинал документа, подтверждающего обеспечение заявки на участие в тендере в виде _____________ (банковская гарантия, кассовый чек, приходный ордер, платежное поручение - указать необходимое) на __ листах.</w:t>
      </w:r>
    </w:p>
    <w:p w:rsidR="00360023" w:rsidRPr="00AC6F65" w:rsidRDefault="00360023" w:rsidP="00360023">
      <w:pPr>
        <w:pStyle w:val="aa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         7.В случае признания нашей тендерной заявки выигравшей, мы внесем обеспечение исполнения договора о закупках на сумму, составляющую 10% (десять) от общей суммы договора.</w:t>
      </w:r>
    </w:p>
    <w:p w:rsidR="00360023" w:rsidRPr="00AC6F65" w:rsidRDefault="00360023" w:rsidP="00360023">
      <w:pPr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8. Настоящая конкурсная заявка действует в течение ___ дней.</w:t>
      </w:r>
    </w:p>
    <w:p w:rsidR="00360023" w:rsidRPr="00AC6F65" w:rsidRDefault="00360023" w:rsidP="00360023">
      <w:pPr>
        <w:ind w:firstLine="567"/>
        <w:jc w:val="both"/>
        <w:rPr>
          <w:sz w:val="28"/>
          <w:szCs w:val="28"/>
        </w:rPr>
      </w:pPr>
    </w:p>
    <w:p w:rsidR="00360023" w:rsidRPr="00AC6F65" w:rsidRDefault="00360023" w:rsidP="00360023">
      <w:pPr>
        <w:ind w:firstLine="567"/>
        <w:jc w:val="both"/>
        <w:rPr>
          <w:sz w:val="28"/>
          <w:szCs w:val="28"/>
        </w:rPr>
      </w:pPr>
      <w:r w:rsidRPr="00AC6F65">
        <w:rPr>
          <w:sz w:val="28"/>
          <w:szCs w:val="28"/>
        </w:rPr>
        <w:t>9.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360023" w:rsidRPr="00AC6F65" w:rsidRDefault="00360023" w:rsidP="00360023">
      <w:pPr>
        <w:pStyle w:val="aa"/>
        <w:ind w:firstLine="720"/>
        <w:jc w:val="both"/>
        <w:rPr>
          <w:sz w:val="28"/>
          <w:szCs w:val="28"/>
        </w:rPr>
      </w:pPr>
      <w:r w:rsidRPr="00AC6F65">
        <w:rPr>
          <w:sz w:val="28"/>
          <w:szCs w:val="28"/>
        </w:rPr>
        <w:t xml:space="preserve">     </w:t>
      </w:r>
    </w:p>
    <w:p w:rsidR="00360023" w:rsidRPr="00AC6F65" w:rsidRDefault="00360023" w:rsidP="00360023">
      <w:pPr>
        <w:pStyle w:val="aa"/>
        <w:spacing w:before="0" w:beforeAutospacing="0" w:after="0"/>
        <w:ind w:firstLine="540"/>
        <w:rPr>
          <w:sz w:val="28"/>
          <w:szCs w:val="28"/>
        </w:rPr>
      </w:pPr>
      <w:r w:rsidRPr="00AC6F65">
        <w:rPr>
          <w:sz w:val="28"/>
          <w:szCs w:val="28"/>
        </w:rPr>
        <w:t>________________________________</w:t>
      </w:r>
    </w:p>
    <w:p w:rsidR="00360023" w:rsidRPr="00AC6F65" w:rsidRDefault="00360023" w:rsidP="00360023">
      <w:pPr>
        <w:pStyle w:val="aa"/>
        <w:spacing w:before="0" w:beforeAutospacing="0" w:after="0"/>
        <w:ind w:firstLine="540"/>
        <w:rPr>
          <w:sz w:val="28"/>
          <w:szCs w:val="28"/>
        </w:rPr>
      </w:pPr>
      <w:r w:rsidRPr="00AC6F65">
        <w:rPr>
          <w:sz w:val="28"/>
          <w:szCs w:val="28"/>
        </w:rPr>
        <w:t>_____________________/__________/</w:t>
      </w:r>
    </w:p>
    <w:p w:rsidR="00360023" w:rsidRPr="00AC6F65" w:rsidRDefault="00360023" w:rsidP="00360023">
      <w:pPr>
        <w:pStyle w:val="aa"/>
        <w:rPr>
          <w:sz w:val="28"/>
          <w:szCs w:val="28"/>
        </w:rPr>
      </w:pPr>
      <w:r w:rsidRPr="00AC6F65">
        <w:rPr>
          <w:sz w:val="28"/>
          <w:szCs w:val="28"/>
        </w:rPr>
        <w:t>(Должность, Ф.И.О. первого руководителя юридического лица - потенциального поставщика и его подпись)</w:t>
      </w:r>
    </w:p>
    <w:p w:rsidR="00360023" w:rsidRPr="00AC6F65" w:rsidRDefault="00360023" w:rsidP="00360023">
      <w:pPr>
        <w:pStyle w:val="aa"/>
        <w:spacing w:before="0" w:beforeAutospacing="0" w:after="0"/>
        <w:ind w:firstLine="540"/>
        <w:rPr>
          <w:sz w:val="28"/>
          <w:szCs w:val="28"/>
        </w:rPr>
      </w:pPr>
      <w:r w:rsidRPr="00AC6F65">
        <w:rPr>
          <w:b/>
          <w:sz w:val="28"/>
          <w:szCs w:val="28"/>
        </w:rPr>
        <w:t>Дата заполнения</w:t>
      </w:r>
      <w:r w:rsidRPr="00AC6F65">
        <w:rPr>
          <w:sz w:val="28"/>
          <w:szCs w:val="28"/>
        </w:rPr>
        <w:t xml:space="preserve"> _______________</w:t>
      </w:r>
    </w:p>
    <w:p w:rsidR="00F45BA2" w:rsidRPr="00AC6F65" w:rsidRDefault="00360023" w:rsidP="00233D7D">
      <w:pPr>
        <w:pStyle w:val="aa"/>
        <w:spacing w:before="0" w:beforeAutospacing="0" w:after="0"/>
        <w:ind w:firstLine="540"/>
        <w:rPr>
          <w:sz w:val="28"/>
          <w:szCs w:val="28"/>
        </w:rPr>
      </w:pPr>
      <w:r w:rsidRPr="00AC6F65">
        <w:rPr>
          <w:b/>
          <w:sz w:val="28"/>
          <w:szCs w:val="28"/>
        </w:rPr>
        <w:t>М.П.</w:t>
      </w:r>
    </w:p>
    <w:sectPr w:rsidR="00F45BA2" w:rsidRPr="00AC6F65" w:rsidSect="003600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EF84220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">
    <w:nsid w:val="002B2084"/>
    <w:multiLevelType w:val="hybridMultilevel"/>
    <w:tmpl w:val="73D675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02C334B"/>
    <w:multiLevelType w:val="hybridMultilevel"/>
    <w:tmpl w:val="00E24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0A448D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036C72DF"/>
    <w:multiLevelType w:val="hybridMultilevel"/>
    <w:tmpl w:val="DF705A58"/>
    <w:lvl w:ilvl="0" w:tplc="7C88D8EA">
      <w:start w:val="49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066233"/>
    <w:multiLevelType w:val="hybridMultilevel"/>
    <w:tmpl w:val="F6C691B8"/>
    <w:lvl w:ilvl="0" w:tplc="296A176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DE7CBE32">
      <w:start w:val="6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D73C5C"/>
    <w:multiLevelType w:val="multilevel"/>
    <w:tmpl w:val="AFE80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7">
    <w:nsid w:val="0E9D3DC3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0ECA0EE8"/>
    <w:multiLevelType w:val="multilevel"/>
    <w:tmpl w:val="6FBE4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5A7E3A"/>
    <w:multiLevelType w:val="hybridMultilevel"/>
    <w:tmpl w:val="168656E0"/>
    <w:lvl w:ilvl="0" w:tplc="752A60C6">
      <w:start w:val="1"/>
      <w:numFmt w:val="decimal"/>
      <w:lvlText w:val="%1)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>
    <w:nsid w:val="149418DF"/>
    <w:multiLevelType w:val="multilevel"/>
    <w:tmpl w:val="8DC43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11">
    <w:nsid w:val="14F53062"/>
    <w:multiLevelType w:val="hybridMultilevel"/>
    <w:tmpl w:val="C1D0E306"/>
    <w:lvl w:ilvl="0" w:tplc="0419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7E06A9"/>
    <w:multiLevelType w:val="multilevel"/>
    <w:tmpl w:val="BE1237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13">
    <w:nsid w:val="19A62374"/>
    <w:multiLevelType w:val="hybridMultilevel"/>
    <w:tmpl w:val="BD248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C646E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>
    <w:nsid w:val="235B2575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249F2BD4"/>
    <w:multiLevelType w:val="hybridMultilevel"/>
    <w:tmpl w:val="6498B96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5C23146"/>
    <w:multiLevelType w:val="hybridMultilevel"/>
    <w:tmpl w:val="7A0A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1F2A23"/>
    <w:multiLevelType w:val="hybridMultilevel"/>
    <w:tmpl w:val="53A6607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6C7538"/>
    <w:multiLevelType w:val="hybridMultilevel"/>
    <w:tmpl w:val="51E417C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F7DBE"/>
    <w:multiLevelType w:val="hybridMultilevel"/>
    <w:tmpl w:val="607294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D4A3D45"/>
    <w:multiLevelType w:val="multilevel"/>
    <w:tmpl w:val="7A2C6F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22">
    <w:nsid w:val="2D86373E"/>
    <w:multiLevelType w:val="multilevel"/>
    <w:tmpl w:val="1FF2E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23">
    <w:nsid w:val="32290324"/>
    <w:multiLevelType w:val="hybridMultilevel"/>
    <w:tmpl w:val="75666DA8"/>
    <w:lvl w:ilvl="0" w:tplc="60FC12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15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392093"/>
    <w:multiLevelType w:val="hybridMultilevel"/>
    <w:tmpl w:val="A2E0DC5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DDA274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3A25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343C40"/>
    <w:multiLevelType w:val="hybridMultilevel"/>
    <w:tmpl w:val="73D675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633574E"/>
    <w:multiLevelType w:val="hybridMultilevel"/>
    <w:tmpl w:val="4148C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551868"/>
    <w:multiLevelType w:val="hybridMultilevel"/>
    <w:tmpl w:val="330CC6FA"/>
    <w:lvl w:ilvl="0" w:tplc="4DA894C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AE78A3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4C6EDEE">
      <w:start w:val="72"/>
      <w:numFmt w:val="decimal"/>
      <w:lvlText w:val="%4."/>
      <w:lvlJc w:val="left"/>
      <w:pPr>
        <w:ind w:left="786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335BC6"/>
    <w:multiLevelType w:val="multilevel"/>
    <w:tmpl w:val="53B83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5729AA"/>
    <w:multiLevelType w:val="hybridMultilevel"/>
    <w:tmpl w:val="F6C691B8"/>
    <w:lvl w:ilvl="0" w:tplc="296A176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DE7CBE32">
      <w:start w:val="6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897412"/>
    <w:multiLevelType w:val="hybridMultilevel"/>
    <w:tmpl w:val="4F72213A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B34FC7"/>
    <w:multiLevelType w:val="hybridMultilevel"/>
    <w:tmpl w:val="73D675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A815C8C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23164"/>
    <w:multiLevelType w:val="hybridMultilevel"/>
    <w:tmpl w:val="FE3CFAC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CB0EBF"/>
    <w:multiLevelType w:val="hybridMultilevel"/>
    <w:tmpl w:val="73D675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0340037"/>
    <w:multiLevelType w:val="hybridMultilevel"/>
    <w:tmpl w:val="6B2E2650"/>
    <w:lvl w:ilvl="0" w:tplc="1136B3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A2B18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B0A88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5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F01A6"/>
    <w:multiLevelType w:val="hybridMultilevel"/>
    <w:tmpl w:val="E0164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04F83"/>
    <w:multiLevelType w:val="multilevel"/>
    <w:tmpl w:val="EF38DA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4"/>
        </w:tabs>
        <w:ind w:left="17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1">
    <w:nsid w:val="75C72156"/>
    <w:multiLevelType w:val="hybridMultilevel"/>
    <w:tmpl w:val="46F6AB30"/>
    <w:lvl w:ilvl="0" w:tplc="E60039E0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F496BA06">
      <w:start w:val="4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4115FA"/>
    <w:multiLevelType w:val="multilevel"/>
    <w:tmpl w:val="3FBA4F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4">
    <w:nsid w:val="7AD923CC"/>
    <w:multiLevelType w:val="hybridMultilevel"/>
    <w:tmpl w:val="085AB9D4"/>
    <w:lvl w:ilvl="0" w:tplc="04190019">
      <w:start w:val="1"/>
      <w:numFmt w:val="lowerLetter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5">
    <w:nsid w:val="7CFD5A88"/>
    <w:multiLevelType w:val="hybridMultilevel"/>
    <w:tmpl w:val="41CC9458"/>
    <w:lvl w:ilvl="0" w:tplc="73840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</w:rPr>
    </w:lvl>
    <w:lvl w:ilvl="1" w:tplc="284E7D2A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20DCEB9A">
      <w:numFmt w:val="none"/>
      <w:lvlText w:val=""/>
      <w:lvlJc w:val="left"/>
      <w:pPr>
        <w:tabs>
          <w:tab w:val="num" w:pos="360"/>
        </w:tabs>
      </w:pPr>
    </w:lvl>
    <w:lvl w:ilvl="3" w:tplc="1E5AC742">
      <w:numFmt w:val="none"/>
      <w:lvlText w:val=""/>
      <w:lvlJc w:val="left"/>
      <w:pPr>
        <w:tabs>
          <w:tab w:val="num" w:pos="360"/>
        </w:tabs>
      </w:pPr>
    </w:lvl>
    <w:lvl w:ilvl="4" w:tplc="E19485F8">
      <w:numFmt w:val="none"/>
      <w:lvlText w:val=""/>
      <w:lvlJc w:val="left"/>
      <w:pPr>
        <w:tabs>
          <w:tab w:val="num" w:pos="360"/>
        </w:tabs>
      </w:pPr>
    </w:lvl>
    <w:lvl w:ilvl="5" w:tplc="246EF91C">
      <w:numFmt w:val="none"/>
      <w:lvlText w:val=""/>
      <w:lvlJc w:val="left"/>
      <w:pPr>
        <w:tabs>
          <w:tab w:val="num" w:pos="360"/>
        </w:tabs>
      </w:pPr>
    </w:lvl>
    <w:lvl w:ilvl="6" w:tplc="3FBEC1A2">
      <w:numFmt w:val="none"/>
      <w:lvlText w:val=""/>
      <w:lvlJc w:val="left"/>
      <w:pPr>
        <w:tabs>
          <w:tab w:val="num" w:pos="360"/>
        </w:tabs>
      </w:pPr>
    </w:lvl>
    <w:lvl w:ilvl="7" w:tplc="EE4A314E">
      <w:numFmt w:val="none"/>
      <w:lvlText w:val=""/>
      <w:lvlJc w:val="left"/>
      <w:pPr>
        <w:tabs>
          <w:tab w:val="num" w:pos="360"/>
        </w:tabs>
      </w:pPr>
    </w:lvl>
    <w:lvl w:ilvl="8" w:tplc="0AA47502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536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7">
    <w:nsid w:val="7FF93EDC"/>
    <w:multiLevelType w:val="multilevel"/>
    <w:tmpl w:val="9022F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1"/>
  </w:num>
  <w:num w:numId="3">
    <w:abstractNumId w:val="5"/>
  </w:num>
  <w:num w:numId="4">
    <w:abstractNumId w:val="28"/>
  </w:num>
  <w:num w:numId="5">
    <w:abstractNumId w:val="36"/>
  </w:num>
  <w:num w:numId="6">
    <w:abstractNumId w:val="46"/>
  </w:num>
  <w:num w:numId="7">
    <w:abstractNumId w:val="19"/>
  </w:num>
  <w:num w:numId="8">
    <w:abstractNumId w:val="30"/>
  </w:num>
  <w:num w:numId="9">
    <w:abstractNumId w:val="42"/>
  </w:num>
  <w:num w:numId="10">
    <w:abstractNumId w:val="33"/>
  </w:num>
  <w:num w:numId="11">
    <w:abstractNumId w:val="18"/>
  </w:num>
  <w:num w:numId="12">
    <w:abstractNumId w:val="23"/>
  </w:num>
  <w:num w:numId="13">
    <w:abstractNumId w:val="27"/>
  </w:num>
  <w:num w:numId="14">
    <w:abstractNumId w:val="34"/>
  </w:num>
  <w:num w:numId="15">
    <w:abstractNumId w:val="38"/>
  </w:num>
  <w:num w:numId="16">
    <w:abstractNumId w:val="17"/>
  </w:num>
  <w:num w:numId="17">
    <w:abstractNumId w:val="0"/>
  </w:num>
  <w:num w:numId="18">
    <w:abstractNumId w:val="20"/>
  </w:num>
  <w:num w:numId="19">
    <w:abstractNumId w:val="16"/>
  </w:num>
  <w:num w:numId="20">
    <w:abstractNumId w:val="29"/>
  </w:num>
  <w:num w:numId="21">
    <w:abstractNumId w:val="24"/>
  </w:num>
  <w:num w:numId="22">
    <w:abstractNumId w:val="32"/>
  </w:num>
  <w:num w:numId="23">
    <w:abstractNumId w:val="1"/>
  </w:num>
  <w:num w:numId="24">
    <w:abstractNumId w:val="44"/>
  </w:num>
  <w:num w:numId="25">
    <w:abstractNumId w:val="15"/>
  </w:num>
  <w:num w:numId="26">
    <w:abstractNumId w:val="35"/>
  </w:num>
  <w:num w:numId="27">
    <w:abstractNumId w:val="37"/>
  </w:num>
  <w:num w:numId="28">
    <w:abstractNumId w:val="7"/>
  </w:num>
  <w:num w:numId="29">
    <w:abstractNumId w:val="26"/>
  </w:num>
  <w:num w:numId="30">
    <w:abstractNumId w:val="14"/>
  </w:num>
  <w:num w:numId="31">
    <w:abstractNumId w:val="3"/>
  </w:num>
  <w:num w:numId="32">
    <w:abstractNumId w:val="2"/>
  </w:num>
  <w:num w:numId="33">
    <w:abstractNumId w:val="21"/>
  </w:num>
  <w:num w:numId="34">
    <w:abstractNumId w:val="31"/>
  </w:num>
  <w:num w:numId="35">
    <w:abstractNumId w:val="6"/>
  </w:num>
  <w:num w:numId="36">
    <w:abstractNumId w:val="22"/>
  </w:num>
  <w:num w:numId="37">
    <w:abstractNumId w:val="10"/>
  </w:num>
  <w:num w:numId="38">
    <w:abstractNumId w:val="12"/>
  </w:num>
  <w:num w:numId="39">
    <w:abstractNumId w:val="40"/>
  </w:num>
  <w:num w:numId="40">
    <w:abstractNumId w:val="43"/>
  </w:num>
  <w:num w:numId="41">
    <w:abstractNumId w:val="47"/>
  </w:num>
  <w:num w:numId="42">
    <w:abstractNumId w:val="8"/>
  </w:num>
  <w:num w:numId="43">
    <w:abstractNumId w:val="11"/>
  </w:num>
  <w:num w:numId="44">
    <w:abstractNumId w:val="9"/>
  </w:num>
  <w:num w:numId="45">
    <w:abstractNumId w:val="25"/>
  </w:num>
  <w:num w:numId="46">
    <w:abstractNumId w:val="39"/>
  </w:num>
  <w:num w:numId="47">
    <w:abstractNumId w:val="1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3"/>
    <w:rsid w:val="00016687"/>
    <w:rsid w:val="00040B74"/>
    <w:rsid w:val="000538C6"/>
    <w:rsid w:val="0006339B"/>
    <w:rsid w:val="00092905"/>
    <w:rsid w:val="000D58C4"/>
    <w:rsid w:val="001043C3"/>
    <w:rsid w:val="00167952"/>
    <w:rsid w:val="00185087"/>
    <w:rsid w:val="001B144F"/>
    <w:rsid w:val="001D6261"/>
    <w:rsid w:val="001F3CBF"/>
    <w:rsid w:val="00232188"/>
    <w:rsid w:val="00233D7D"/>
    <w:rsid w:val="00246AE2"/>
    <w:rsid w:val="002526C6"/>
    <w:rsid w:val="002622EF"/>
    <w:rsid w:val="00275513"/>
    <w:rsid w:val="002B35E9"/>
    <w:rsid w:val="002B64F0"/>
    <w:rsid w:val="002C316F"/>
    <w:rsid w:val="002D413C"/>
    <w:rsid w:val="002D65B9"/>
    <w:rsid w:val="002F64A8"/>
    <w:rsid w:val="00337FD3"/>
    <w:rsid w:val="00340150"/>
    <w:rsid w:val="00341623"/>
    <w:rsid w:val="00360023"/>
    <w:rsid w:val="0037237D"/>
    <w:rsid w:val="00384CFA"/>
    <w:rsid w:val="003D51C2"/>
    <w:rsid w:val="004456B5"/>
    <w:rsid w:val="004459AB"/>
    <w:rsid w:val="0044615B"/>
    <w:rsid w:val="00470A31"/>
    <w:rsid w:val="004917E0"/>
    <w:rsid w:val="004A12E4"/>
    <w:rsid w:val="004A4204"/>
    <w:rsid w:val="004A65FA"/>
    <w:rsid w:val="004C4C5F"/>
    <w:rsid w:val="005109FD"/>
    <w:rsid w:val="00532F89"/>
    <w:rsid w:val="0053707D"/>
    <w:rsid w:val="00551700"/>
    <w:rsid w:val="00591AF1"/>
    <w:rsid w:val="005D27F4"/>
    <w:rsid w:val="005D29A4"/>
    <w:rsid w:val="005F7048"/>
    <w:rsid w:val="006162CB"/>
    <w:rsid w:val="00660683"/>
    <w:rsid w:val="0066316B"/>
    <w:rsid w:val="006A6730"/>
    <w:rsid w:val="006C47EE"/>
    <w:rsid w:val="00730E57"/>
    <w:rsid w:val="007A6D85"/>
    <w:rsid w:val="007C5F49"/>
    <w:rsid w:val="00820396"/>
    <w:rsid w:val="0086201C"/>
    <w:rsid w:val="009816C8"/>
    <w:rsid w:val="009A11AE"/>
    <w:rsid w:val="00A639C8"/>
    <w:rsid w:val="00AC6F65"/>
    <w:rsid w:val="00B044C2"/>
    <w:rsid w:val="00B52351"/>
    <w:rsid w:val="00B65B69"/>
    <w:rsid w:val="00BD3072"/>
    <w:rsid w:val="00C34E59"/>
    <w:rsid w:val="00C77E25"/>
    <w:rsid w:val="00C857C5"/>
    <w:rsid w:val="00D04DC4"/>
    <w:rsid w:val="00D200F6"/>
    <w:rsid w:val="00D57ABC"/>
    <w:rsid w:val="00D7725E"/>
    <w:rsid w:val="00D93345"/>
    <w:rsid w:val="00DA3F8D"/>
    <w:rsid w:val="00DA7CA7"/>
    <w:rsid w:val="00E30F9F"/>
    <w:rsid w:val="00EB0B0F"/>
    <w:rsid w:val="00ED68E1"/>
    <w:rsid w:val="00EF6E4B"/>
    <w:rsid w:val="00EF7BD6"/>
    <w:rsid w:val="00F45BA2"/>
    <w:rsid w:val="00F5337B"/>
    <w:rsid w:val="00F56F3C"/>
    <w:rsid w:val="00F57CC7"/>
    <w:rsid w:val="00F84C02"/>
    <w:rsid w:val="00F85AFC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224C-471A-422F-9B74-4ED7769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5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0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275513"/>
    <w:pPr>
      <w:keepNext/>
      <w:ind w:left="165" w:right="113" w:hanging="52"/>
      <w:outlineLvl w:val="1"/>
    </w:pPr>
    <w:rPr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5BA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5BA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7551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4">
    <w:name w:val="Body Text"/>
    <w:basedOn w:val="a0"/>
    <w:link w:val="a5"/>
    <w:rsid w:val="00275513"/>
    <w:pPr>
      <w:jc w:val="center"/>
    </w:pPr>
  </w:style>
  <w:style w:type="character" w:customStyle="1" w:styleId="a5">
    <w:name w:val="Основной текст Знак"/>
    <w:link w:val="a4"/>
    <w:rsid w:val="0027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2755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">
    <w:name w:val="Статья"/>
    <w:basedOn w:val="a0"/>
    <w:rsid w:val="00275513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iauiue">
    <w:name w:val="iauiue"/>
    <w:basedOn w:val="a0"/>
    <w:rsid w:val="00275513"/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3600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6">
    <w:name w:val="Hyperlink"/>
    <w:rsid w:val="00360023"/>
    <w:rPr>
      <w:rFonts w:ascii="Times New Roman" w:hAnsi="Times New Roman" w:cs="Times New Roman" w:hint="default"/>
      <w:color w:val="333399"/>
      <w:u w:val="single"/>
    </w:rPr>
  </w:style>
  <w:style w:type="table" w:styleId="a7">
    <w:name w:val="Table Grid"/>
    <w:basedOn w:val="a2"/>
    <w:rsid w:val="003600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link w:val="a9"/>
    <w:uiPriority w:val="10"/>
    <w:qFormat/>
    <w:rsid w:val="0036002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uiPriority w:val="10"/>
    <w:rsid w:val="003600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0"/>
    <w:rsid w:val="00360023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34"/>
    <w:qFormat/>
    <w:rsid w:val="00360023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360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Heading2LinespacingMultiple12li">
    <w:name w:val="Style Heading 2 + Line spacing:  Multiple 12 li"/>
    <w:basedOn w:val="2"/>
    <w:rsid w:val="00360023"/>
    <w:pPr>
      <w:autoSpaceDE w:val="0"/>
      <w:autoSpaceDN w:val="0"/>
      <w:spacing w:before="120" w:after="360" w:line="288" w:lineRule="auto"/>
      <w:ind w:left="0" w:right="0" w:firstLine="0"/>
    </w:pPr>
    <w:rPr>
      <w:rFonts w:ascii="Arial" w:hAnsi="Arial"/>
      <w:szCs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F45BA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F45BA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d">
    <w:name w:val="Body Text Indent"/>
    <w:basedOn w:val="a0"/>
    <w:link w:val="ae"/>
    <w:rsid w:val="00F45BA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4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F45B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4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F45BA2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af">
    <w:name w:val="Balloon Text"/>
    <w:basedOn w:val="a0"/>
    <w:link w:val="af0"/>
    <w:uiPriority w:val="99"/>
    <w:semiHidden/>
    <w:unhideWhenUsed/>
    <w:rsid w:val="003723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7237D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uiPriority w:val="99"/>
    <w:semiHidden/>
    <w:unhideWhenUsed/>
    <w:rsid w:val="005D29A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5D29A4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D2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29A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D2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tomprom.kz/zakup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65FA-A65A-4F93-82BD-C00F44B5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"НАК "Казатомпром"</Company>
  <LinksUpToDate>false</LinksUpToDate>
  <CharactersWithSpaces>37934</CharactersWithSpaces>
  <SharedDoc>false</SharedDoc>
  <HLinks>
    <vt:vector size="24" baseType="variant">
      <vt:variant>
        <vt:i4>3866724</vt:i4>
      </vt:variant>
      <vt:variant>
        <vt:i4>9</vt:i4>
      </vt:variant>
      <vt:variant>
        <vt:i4>0</vt:i4>
      </vt:variant>
      <vt:variant>
        <vt:i4>5</vt:i4>
      </vt:variant>
      <vt:variant>
        <vt:lpwstr>http://scn.sap.com/</vt:lpwstr>
      </vt:variant>
      <vt:variant>
        <vt:lpwstr/>
      </vt:variant>
      <vt:variant>
        <vt:i4>2818167</vt:i4>
      </vt:variant>
      <vt:variant>
        <vt:i4>6</vt:i4>
      </vt:variant>
      <vt:variant>
        <vt:i4>0</vt:i4>
      </vt:variant>
      <vt:variant>
        <vt:i4>5</vt:i4>
      </vt:variant>
      <vt:variant>
        <vt:lpwstr>http://service.sap.com/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jl:30087221.0 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jl:30087221.0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 Берик</dc:creator>
  <cp:keywords/>
  <cp:lastModifiedBy>Сайрамбекова Раушан</cp:lastModifiedBy>
  <cp:revision>4</cp:revision>
  <cp:lastPrinted>2012-12-12T04:26:00Z</cp:lastPrinted>
  <dcterms:created xsi:type="dcterms:W3CDTF">2015-09-22T03:14:00Z</dcterms:created>
  <dcterms:modified xsi:type="dcterms:W3CDTF">2015-09-22T13:43:00Z</dcterms:modified>
</cp:coreProperties>
</file>